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8C45" w14:textId="284294B7" w:rsidR="00C04AA8" w:rsidRPr="00A81630" w:rsidRDefault="00587012" w:rsidP="00C04AA8">
      <w:pPr>
        <w:spacing w:after="120" w:line="240" w:lineRule="auto"/>
        <w:rPr>
          <w:rFonts w:ascii="Arial" w:hAnsi="Arial" w:cs="Arial"/>
          <w:sz w:val="24"/>
          <w:szCs w:val="24"/>
        </w:rPr>
      </w:pPr>
      <w:r>
        <w:rPr>
          <w:rFonts w:ascii="Arial" w:hAnsi="Arial" w:cs="Arial"/>
          <w:sz w:val="24"/>
          <w:szCs w:val="24"/>
        </w:rPr>
        <w:t>5608e ePC-06 Unexpected Complications in Term Newborns</w:t>
      </w:r>
    </w:p>
    <w:p w14:paraId="25972037" w14:textId="558FE4A4" w:rsidR="00A81630" w:rsidRPr="00F76FCF" w:rsidRDefault="00DE637C" w:rsidP="00C04AA8">
      <w:pPr>
        <w:spacing w:after="120" w:line="240" w:lineRule="auto"/>
        <w:rPr>
          <w:rFonts w:ascii="Arial" w:hAnsi="Arial" w:cs="Arial"/>
          <w:color w:val="000000" w:themeColor="text1"/>
          <w:sz w:val="20"/>
          <w:szCs w:val="20"/>
        </w:rPr>
      </w:pPr>
      <w:r w:rsidRPr="00F76FCF">
        <w:rPr>
          <w:rFonts w:ascii="Arial" w:hAnsi="Arial" w:cs="Arial"/>
          <w:color w:val="000000" w:themeColor="text1"/>
          <w:sz w:val="20"/>
          <w:szCs w:val="20"/>
        </w:rPr>
        <w:t>Unexpected complications among full term newborns with no preexisting conditions.</w:t>
      </w:r>
    </w:p>
    <w:p w14:paraId="0D4A6CDF" w14:textId="2F263CD8" w:rsidR="00B60A50" w:rsidRPr="00F76FCF" w:rsidRDefault="00B60A50" w:rsidP="00B60A50">
      <w:pPr>
        <w:pStyle w:val="Caption"/>
        <w:keepNext/>
        <w:rPr>
          <w:i w:val="0"/>
          <w:iCs w:val="0"/>
          <w:color w:val="000000" w:themeColor="text1"/>
        </w:rPr>
      </w:pPr>
      <w:r w:rsidRPr="00F76FCF">
        <w:rPr>
          <w:i w:val="0"/>
          <w:iCs w:val="0"/>
          <w:color w:val="000000" w:themeColor="text1"/>
        </w:rPr>
        <w:t xml:space="preserve">Table </w:t>
      </w:r>
      <w:r w:rsidRPr="00F76FCF">
        <w:rPr>
          <w:i w:val="0"/>
          <w:iCs w:val="0"/>
          <w:color w:val="000000" w:themeColor="text1"/>
        </w:rPr>
        <w:fldChar w:fldCharType="begin"/>
      </w:r>
      <w:r w:rsidRPr="00F76FCF">
        <w:rPr>
          <w:i w:val="0"/>
          <w:iCs w:val="0"/>
          <w:color w:val="000000" w:themeColor="text1"/>
        </w:rPr>
        <w:instrText xml:space="preserve"> SEQ Table \* ARABIC </w:instrText>
      </w:r>
      <w:r w:rsidRPr="00F76FCF">
        <w:rPr>
          <w:i w:val="0"/>
          <w:iCs w:val="0"/>
          <w:color w:val="000000" w:themeColor="text1"/>
        </w:rPr>
        <w:fldChar w:fldCharType="separate"/>
      </w:r>
      <w:r w:rsidR="00C411C7">
        <w:rPr>
          <w:i w:val="0"/>
          <w:iCs w:val="0"/>
          <w:noProof/>
          <w:color w:val="000000" w:themeColor="text1"/>
        </w:rPr>
        <w:t>1</w:t>
      </w:r>
      <w:r w:rsidRPr="00F76FCF">
        <w:rPr>
          <w:i w:val="0"/>
          <w:iCs w:val="0"/>
          <w:color w:val="000000" w:themeColor="text1"/>
        </w:rPr>
        <w:fldChar w:fldCharType="end"/>
      </w:r>
      <w:r w:rsidRPr="00F76FCF">
        <w:rPr>
          <w:i w:val="0"/>
          <w:iCs w:val="0"/>
          <w:color w:val="000000" w:themeColor="text1"/>
        </w:rPr>
        <w:t>: Logic model illustrating inputs, activities, outputs, short, intermediate, and long</w:t>
      </w:r>
      <w:r w:rsidRPr="00F76FCF">
        <w:rPr>
          <w:rFonts w:ascii="Cambria Math" w:hAnsi="Cambria Math" w:cs="Cambria Math"/>
          <w:i w:val="0"/>
          <w:iCs w:val="0"/>
          <w:color w:val="000000" w:themeColor="text1"/>
        </w:rPr>
        <w:t>‑</w:t>
      </w:r>
      <w:r w:rsidRPr="00F76FCF">
        <w:rPr>
          <w:i w:val="0"/>
          <w:iCs w:val="0"/>
          <w:color w:val="000000" w:themeColor="text1"/>
        </w:rPr>
        <w:t xml:space="preserve">term outcomes, and impacts of using the </w:t>
      </w:r>
      <w:r w:rsidRPr="00F76FCF">
        <w:rPr>
          <w:rFonts w:ascii="Aptos" w:hAnsi="Aptos" w:cs="Aptos"/>
          <w:i w:val="0"/>
          <w:iCs w:val="0"/>
          <w:color w:val="000000" w:themeColor="text1"/>
        </w:rPr>
        <w:t>“</w:t>
      </w:r>
      <w:r w:rsidRPr="00F76FCF">
        <w:rPr>
          <w:i w:val="0"/>
          <w:iCs w:val="0"/>
          <w:color w:val="000000" w:themeColor="text1"/>
        </w:rPr>
        <w:t>Unexpected Complications in Term Newborns</w:t>
      </w:r>
      <w:r w:rsidRPr="00F76FCF">
        <w:rPr>
          <w:rFonts w:ascii="Aptos" w:hAnsi="Aptos" w:cs="Aptos"/>
          <w:i w:val="0"/>
          <w:iCs w:val="0"/>
          <w:color w:val="000000" w:themeColor="text1"/>
        </w:rPr>
        <w:t>”</w:t>
      </w:r>
      <w:r w:rsidRPr="00F76FCF">
        <w:rPr>
          <w:i w:val="0"/>
          <w:iCs w:val="0"/>
          <w:color w:val="000000" w:themeColor="text1"/>
        </w:rPr>
        <w:t xml:space="preserve"> measure</w:t>
      </w:r>
    </w:p>
    <w:tbl>
      <w:tblPr>
        <w:tblStyle w:val="TableGrid"/>
        <w:tblW w:w="12960" w:type="dxa"/>
        <w:tblBorders>
          <w:top w:val="single" w:sz="6" w:space="0" w:color="auto"/>
          <w:left w:val="single" w:sz="6" w:space="0" w:color="auto"/>
          <w:bottom w:val="single" w:sz="6" w:space="0" w:color="auto"/>
          <w:right w:val="single" w:sz="6" w:space="0" w:color="auto"/>
        </w:tblBorders>
        <w:tblLayout w:type="fixed"/>
        <w:tblCellMar>
          <w:top w:w="58" w:type="dxa"/>
          <w:left w:w="58" w:type="dxa"/>
          <w:bottom w:w="58" w:type="dxa"/>
          <w:right w:w="58" w:type="dxa"/>
        </w:tblCellMar>
        <w:tblLook w:val="04A0" w:firstRow="1" w:lastRow="0" w:firstColumn="1" w:lastColumn="0" w:noHBand="0" w:noVBand="1"/>
      </w:tblPr>
      <w:tblGrid>
        <w:gridCol w:w="2160"/>
        <w:gridCol w:w="2160"/>
        <w:gridCol w:w="2160"/>
        <w:gridCol w:w="4320"/>
        <w:gridCol w:w="2160"/>
      </w:tblGrid>
      <w:tr w:rsidR="00C04AA8" w:rsidRPr="00C04AA8" w14:paraId="351E6B52" w14:textId="77777777" w:rsidTr="2B6D63CC">
        <w:trPr>
          <w:cantSplit/>
        </w:trPr>
        <w:tc>
          <w:tcPr>
            <w:tcW w:w="2160" w:type="dxa"/>
            <w:shd w:val="clear" w:color="auto" w:fill="3F6CA9"/>
            <w:tcMar>
              <w:top w:w="58" w:type="dxa"/>
              <w:left w:w="58" w:type="dxa"/>
              <w:bottom w:w="58" w:type="dxa"/>
              <w:right w:w="58" w:type="dxa"/>
            </w:tcMar>
            <w:vAlign w:val="center"/>
          </w:tcPr>
          <w:p w14:paraId="133E7F7A" w14:textId="6542DC99" w:rsidR="00C04AA8" w:rsidRPr="00921D1E" w:rsidRDefault="00C04AA8" w:rsidP="00C04AA8">
            <w:pPr>
              <w:rPr>
                <w:rFonts w:ascii="Arial" w:eastAsia="Calibri" w:hAnsi="Arial" w:cs="Arial"/>
                <w:b/>
                <w:color w:val="FFFFFF" w:themeColor="background1"/>
                <w:sz w:val="20"/>
                <w:szCs w:val="20"/>
              </w:rPr>
            </w:pPr>
            <w:r w:rsidRPr="00921D1E">
              <w:rPr>
                <w:rFonts w:ascii="Arial" w:eastAsia="Calibri" w:hAnsi="Arial" w:cs="Arial"/>
                <w:b/>
                <w:color w:val="FFFFFF" w:themeColor="background1"/>
                <w:sz w:val="20"/>
                <w:szCs w:val="20"/>
              </w:rPr>
              <w:t>Inputs</w:t>
            </w:r>
          </w:p>
        </w:tc>
        <w:tc>
          <w:tcPr>
            <w:tcW w:w="2160" w:type="dxa"/>
            <w:shd w:val="clear" w:color="auto" w:fill="3F6CA9"/>
            <w:tcMar>
              <w:top w:w="58" w:type="dxa"/>
              <w:left w:w="58" w:type="dxa"/>
              <w:bottom w:w="58" w:type="dxa"/>
              <w:right w:w="58" w:type="dxa"/>
            </w:tcMar>
            <w:vAlign w:val="center"/>
          </w:tcPr>
          <w:p w14:paraId="5FAD28C3" w14:textId="77777777" w:rsidR="00C04AA8" w:rsidRPr="00921D1E" w:rsidRDefault="00C04AA8" w:rsidP="00C04AA8">
            <w:pPr>
              <w:rPr>
                <w:rFonts w:ascii="Arial" w:eastAsia="Calibri" w:hAnsi="Arial" w:cs="Arial"/>
                <w:b/>
                <w:color w:val="FFFFFF" w:themeColor="background1"/>
                <w:sz w:val="20"/>
                <w:szCs w:val="20"/>
              </w:rPr>
            </w:pPr>
            <w:r w:rsidRPr="00921D1E">
              <w:rPr>
                <w:rFonts w:ascii="Arial" w:eastAsia="Calibri" w:hAnsi="Arial" w:cs="Arial"/>
                <w:b/>
                <w:color w:val="FFFFFF" w:themeColor="background1"/>
                <w:sz w:val="20"/>
                <w:szCs w:val="20"/>
              </w:rPr>
              <w:t>Activities</w:t>
            </w:r>
          </w:p>
        </w:tc>
        <w:tc>
          <w:tcPr>
            <w:tcW w:w="2160" w:type="dxa"/>
            <w:shd w:val="clear" w:color="auto" w:fill="3F6CA9"/>
            <w:tcMar>
              <w:top w:w="58" w:type="dxa"/>
              <w:left w:w="58" w:type="dxa"/>
              <w:bottom w:w="58" w:type="dxa"/>
              <w:right w:w="58" w:type="dxa"/>
            </w:tcMar>
            <w:vAlign w:val="center"/>
          </w:tcPr>
          <w:p w14:paraId="11019896" w14:textId="77777777" w:rsidR="00C04AA8" w:rsidRPr="00921D1E" w:rsidRDefault="00C04AA8" w:rsidP="00C04AA8">
            <w:pPr>
              <w:rPr>
                <w:rFonts w:ascii="Arial" w:eastAsia="Calibri" w:hAnsi="Arial" w:cs="Arial"/>
                <w:b/>
                <w:color w:val="FFFFFF" w:themeColor="background1"/>
                <w:sz w:val="20"/>
                <w:szCs w:val="20"/>
              </w:rPr>
            </w:pPr>
            <w:r w:rsidRPr="00921D1E">
              <w:rPr>
                <w:rFonts w:ascii="Arial" w:eastAsia="Calibri" w:hAnsi="Arial" w:cs="Arial"/>
                <w:b/>
                <w:color w:val="FFFFFF" w:themeColor="background1"/>
                <w:sz w:val="20"/>
                <w:szCs w:val="20"/>
              </w:rPr>
              <w:t>Outputs</w:t>
            </w:r>
          </w:p>
        </w:tc>
        <w:tc>
          <w:tcPr>
            <w:tcW w:w="4320" w:type="dxa"/>
            <w:shd w:val="clear" w:color="auto" w:fill="004280"/>
            <w:tcMar>
              <w:top w:w="58" w:type="dxa"/>
              <w:left w:w="58" w:type="dxa"/>
              <w:bottom w:w="58" w:type="dxa"/>
              <w:right w:w="58" w:type="dxa"/>
            </w:tcMar>
            <w:vAlign w:val="center"/>
          </w:tcPr>
          <w:p w14:paraId="05475A82" w14:textId="77777777" w:rsidR="00C04AA8" w:rsidRPr="00921D1E" w:rsidRDefault="00C04AA8" w:rsidP="00C04AA8">
            <w:pPr>
              <w:rPr>
                <w:rFonts w:ascii="Arial" w:eastAsia="Calibri" w:hAnsi="Arial" w:cs="Arial"/>
                <w:b/>
                <w:sz w:val="20"/>
                <w:szCs w:val="20"/>
              </w:rPr>
            </w:pPr>
            <w:r w:rsidRPr="00921D1E">
              <w:rPr>
                <w:rFonts w:ascii="Arial" w:eastAsia="Calibri" w:hAnsi="Arial" w:cs="Arial"/>
                <w:b/>
                <w:sz w:val="20"/>
                <w:szCs w:val="20"/>
              </w:rPr>
              <w:t>Outcomes</w:t>
            </w:r>
          </w:p>
        </w:tc>
        <w:tc>
          <w:tcPr>
            <w:tcW w:w="2160" w:type="dxa"/>
            <w:shd w:val="clear" w:color="auto" w:fill="004280"/>
            <w:tcMar>
              <w:top w:w="58" w:type="dxa"/>
              <w:left w:w="58" w:type="dxa"/>
              <w:bottom w:w="58" w:type="dxa"/>
              <w:right w:w="58" w:type="dxa"/>
            </w:tcMar>
            <w:vAlign w:val="center"/>
          </w:tcPr>
          <w:p w14:paraId="1D67E08E" w14:textId="77777777" w:rsidR="00C04AA8" w:rsidRPr="00921D1E" w:rsidRDefault="00C04AA8" w:rsidP="00C04AA8">
            <w:pPr>
              <w:rPr>
                <w:rFonts w:ascii="Arial" w:eastAsia="Calibri" w:hAnsi="Arial" w:cs="Arial"/>
                <w:b/>
                <w:sz w:val="20"/>
                <w:szCs w:val="20"/>
              </w:rPr>
            </w:pPr>
            <w:r w:rsidRPr="00921D1E">
              <w:rPr>
                <w:rFonts w:ascii="Arial" w:eastAsia="Calibri" w:hAnsi="Arial" w:cs="Arial"/>
                <w:b/>
                <w:sz w:val="20"/>
                <w:szCs w:val="20"/>
              </w:rPr>
              <w:t>Impacts</w:t>
            </w:r>
          </w:p>
        </w:tc>
      </w:tr>
      <w:tr w:rsidR="00C04AA8" w:rsidRPr="00C04AA8" w14:paraId="7E6F1132" w14:textId="77777777" w:rsidTr="2B6D63CC">
        <w:trPr>
          <w:cantSplit/>
          <w:trHeight w:val="288"/>
        </w:trPr>
        <w:tc>
          <w:tcPr>
            <w:tcW w:w="2160" w:type="dxa"/>
            <w:tcMar>
              <w:top w:w="58" w:type="dxa"/>
              <w:left w:w="58" w:type="dxa"/>
              <w:bottom w:w="58" w:type="dxa"/>
              <w:right w:w="58" w:type="dxa"/>
            </w:tcMar>
          </w:tcPr>
          <w:p w14:paraId="5A4E000C" w14:textId="77777777" w:rsidR="00D80B94" w:rsidRPr="009614C0" w:rsidRDefault="00D856A2" w:rsidP="00C61C7D">
            <w:pPr>
              <w:numPr>
                <w:ilvl w:val="0"/>
                <w:numId w:val="7"/>
              </w:numPr>
              <w:spacing w:after="120"/>
              <w:ind w:left="178" w:hanging="170"/>
              <w:rPr>
                <w:rFonts w:ascii="Arial" w:eastAsia="Times New Roman" w:hAnsi="Arial" w:cs="Arial"/>
                <w:color w:val="000000" w:themeColor="text1"/>
                <w:sz w:val="18"/>
                <w:szCs w:val="18"/>
              </w:rPr>
            </w:pPr>
            <w:r w:rsidRPr="009614C0">
              <w:rPr>
                <w:rFonts w:ascii="Arial" w:eastAsia="Times New Roman" w:hAnsi="Arial" w:cs="Arial"/>
                <w:color w:val="000000" w:themeColor="text1"/>
                <w:sz w:val="18"/>
                <w:szCs w:val="18"/>
              </w:rPr>
              <w:t xml:space="preserve">Routinely available </w:t>
            </w:r>
            <w:r w:rsidR="00FA4069" w:rsidRPr="009614C0">
              <w:rPr>
                <w:rFonts w:ascii="Arial" w:eastAsia="Times New Roman" w:hAnsi="Arial" w:cs="Arial"/>
                <w:color w:val="000000" w:themeColor="text1"/>
                <w:sz w:val="18"/>
                <w:szCs w:val="18"/>
              </w:rPr>
              <w:t>electronic data</w:t>
            </w:r>
          </w:p>
          <w:p w14:paraId="695B07F0" w14:textId="77777777" w:rsidR="008E4F10" w:rsidRPr="009614C0" w:rsidRDefault="008E4F10" w:rsidP="00C61C7D">
            <w:pPr>
              <w:numPr>
                <w:ilvl w:val="0"/>
                <w:numId w:val="7"/>
              </w:numPr>
              <w:spacing w:after="120"/>
              <w:ind w:left="178" w:hanging="170"/>
              <w:rPr>
                <w:rFonts w:ascii="Arial" w:eastAsia="Times New Roman" w:hAnsi="Arial" w:cs="Arial"/>
                <w:color w:val="000000" w:themeColor="text1"/>
                <w:sz w:val="18"/>
                <w:szCs w:val="18"/>
              </w:rPr>
            </w:pPr>
            <w:r w:rsidRPr="009614C0">
              <w:rPr>
                <w:rFonts w:ascii="Arial" w:eastAsia="Times New Roman" w:hAnsi="Arial" w:cs="Arial"/>
                <w:color w:val="000000" w:themeColor="text1"/>
                <w:sz w:val="18"/>
                <w:szCs w:val="18"/>
              </w:rPr>
              <w:t>eCQM implementation team</w:t>
            </w:r>
          </w:p>
          <w:p w14:paraId="4F64E15A" w14:textId="6B4B4A6C" w:rsidR="002A5DE6" w:rsidRPr="009614C0" w:rsidRDefault="008E4F10" w:rsidP="00A325B3">
            <w:pPr>
              <w:numPr>
                <w:ilvl w:val="0"/>
                <w:numId w:val="7"/>
              </w:numPr>
              <w:spacing w:after="120"/>
              <w:ind w:left="178" w:hanging="170"/>
              <w:rPr>
                <w:rFonts w:ascii="Arial" w:eastAsia="Times New Roman" w:hAnsi="Arial" w:cs="Arial"/>
                <w:color w:val="000000" w:themeColor="text1"/>
                <w:sz w:val="18"/>
                <w:szCs w:val="18"/>
              </w:rPr>
            </w:pPr>
            <w:r w:rsidRPr="009614C0">
              <w:rPr>
                <w:rFonts w:ascii="Arial" w:eastAsia="Times New Roman" w:hAnsi="Arial" w:cs="Arial"/>
                <w:color w:val="000000" w:themeColor="text1"/>
                <w:sz w:val="18"/>
                <w:szCs w:val="18"/>
              </w:rPr>
              <w:t xml:space="preserve">Evidence &amp; Guidance (CMQCC Supporting Vaginal </w:t>
            </w:r>
            <w:r w:rsidR="002A5DE6" w:rsidRPr="009614C0">
              <w:rPr>
                <w:rFonts w:ascii="Arial" w:eastAsia="Times New Roman" w:hAnsi="Arial" w:cs="Arial"/>
                <w:color w:val="000000" w:themeColor="text1"/>
                <w:sz w:val="18"/>
                <w:szCs w:val="18"/>
              </w:rPr>
              <w:t xml:space="preserve">Birth QI Toolkit; </w:t>
            </w:r>
            <w:r w:rsidR="00396A28" w:rsidRPr="009614C0">
              <w:rPr>
                <w:rFonts w:ascii="Arial" w:eastAsia="Times New Roman" w:hAnsi="Arial" w:cs="Arial"/>
                <w:color w:val="000000" w:themeColor="text1"/>
                <w:sz w:val="18"/>
                <w:szCs w:val="18"/>
              </w:rPr>
              <w:t>ACOG/</w:t>
            </w:r>
            <w:r w:rsidR="00C93CA7" w:rsidRPr="009614C0">
              <w:rPr>
                <w:rFonts w:ascii="Arial" w:eastAsia="Times New Roman" w:hAnsi="Arial" w:cs="Arial"/>
                <w:color w:val="000000" w:themeColor="text1"/>
                <w:sz w:val="18"/>
                <w:szCs w:val="18"/>
              </w:rPr>
              <w:t xml:space="preserve">AIM Safe Reduction of Primary Cesarean </w:t>
            </w:r>
            <w:r w:rsidR="0022334F" w:rsidRPr="009614C0">
              <w:rPr>
                <w:rFonts w:ascii="Arial" w:eastAsia="Times New Roman" w:hAnsi="Arial" w:cs="Arial"/>
                <w:color w:val="000000" w:themeColor="text1"/>
                <w:sz w:val="18"/>
                <w:szCs w:val="18"/>
              </w:rPr>
              <w:t>Birth:</w:t>
            </w:r>
            <w:r w:rsidR="00C93CA7" w:rsidRPr="009614C0">
              <w:rPr>
                <w:rFonts w:ascii="Arial" w:eastAsia="Times New Roman" w:hAnsi="Arial" w:cs="Arial"/>
                <w:color w:val="000000" w:themeColor="text1"/>
                <w:sz w:val="18"/>
                <w:szCs w:val="18"/>
              </w:rPr>
              <w:t xml:space="preserve"> Patient Safety Bundle</w:t>
            </w:r>
            <w:r w:rsidR="002A5DE6" w:rsidRPr="009614C0">
              <w:rPr>
                <w:rFonts w:ascii="Arial" w:eastAsia="Times New Roman" w:hAnsi="Arial" w:cs="Arial"/>
                <w:color w:val="000000" w:themeColor="text1"/>
                <w:sz w:val="18"/>
                <w:szCs w:val="18"/>
              </w:rPr>
              <w:t>)</w:t>
            </w:r>
          </w:p>
          <w:p w14:paraId="6C2CF1F0" w14:textId="79CEED26" w:rsidR="002A5DE6" w:rsidRPr="009614C0" w:rsidRDefault="4E5146E1" w:rsidP="4DFFABBE">
            <w:pPr>
              <w:numPr>
                <w:ilvl w:val="0"/>
                <w:numId w:val="7"/>
              </w:numPr>
              <w:spacing w:after="120"/>
              <w:ind w:left="178" w:hanging="170"/>
              <w:rPr>
                <w:rFonts w:ascii="Arial" w:eastAsia="Calibri" w:hAnsi="Arial" w:cs="Arial"/>
                <w:color w:val="000000" w:themeColor="text1"/>
                <w:sz w:val="18"/>
                <w:szCs w:val="18"/>
              </w:rPr>
            </w:pPr>
            <w:r w:rsidRPr="4DFFABBE">
              <w:rPr>
                <w:rFonts w:ascii="Arial" w:eastAsia="Calibri" w:hAnsi="Arial" w:cs="Arial"/>
                <w:color w:val="000000" w:themeColor="text1"/>
                <w:sz w:val="18"/>
                <w:szCs w:val="18"/>
              </w:rPr>
              <w:t>Education &amp; dissemination: Joint Commission Q/A forum, peer reviewed publications, trend reports, resources, and toolkits</w:t>
            </w:r>
          </w:p>
          <w:p w14:paraId="25DF4E7E" w14:textId="462AFC76" w:rsidR="002A5DE6" w:rsidRPr="009614C0" w:rsidRDefault="32F7F511" w:rsidP="2B6D63CC">
            <w:pPr>
              <w:numPr>
                <w:ilvl w:val="0"/>
                <w:numId w:val="7"/>
              </w:numPr>
              <w:spacing w:after="120"/>
              <w:ind w:left="178" w:hanging="170"/>
              <w:rPr>
                <w:rFonts w:ascii="Arial" w:eastAsia="Calibri" w:hAnsi="Arial" w:cs="Arial"/>
                <w:color w:val="000000" w:themeColor="text1"/>
                <w:sz w:val="18"/>
                <w:szCs w:val="18"/>
              </w:rPr>
            </w:pPr>
            <w:r w:rsidRPr="2B6D63CC">
              <w:rPr>
                <w:rFonts w:ascii="Arial" w:eastAsia="Calibri" w:hAnsi="Arial" w:cs="Arial"/>
                <w:color w:val="000000" w:themeColor="text1"/>
                <w:sz w:val="18"/>
                <w:szCs w:val="18"/>
              </w:rPr>
              <w:t>Benchmarking UNC rates against state and National rates</w:t>
            </w:r>
          </w:p>
          <w:p w14:paraId="33C9C0FE" w14:textId="06E64A0D" w:rsidR="002A5DE6" w:rsidRPr="009614C0" w:rsidRDefault="48F2B9D0" w:rsidP="2B6D63CC">
            <w:pPr>
              <w:numPr>
                <w:ilvl w:val="0"/>
                <w:numId w:val="7"/>
              </w:numPr>
              <w:spacing w:after="120"/>
              <w:ind w:left="178" w:hanging="170"/>
              <w:rPr>
                <w:rFonts w:ascii="Arial" w:eastAsia="Calibri" w:hAnsi="Arial" w:cs="Arial"/>
                <w:color w:val="000000" w:themeColor="text1"/>
                <w:sz w:val="18"/>
                <w:szCs w:val="18"/>
              </w:rPr>
            </w:pPr>
            <w:r w:rsidRPr="2B6D63CC">
              <w:rPr>
                <w:rFonts w:ascii="Arial" w:eastAsia="Calibri" w:hAnsi="Arial" w:cs="Arial"/>
                <w:color w:val="000000" w:themeColor="text1"/>
                <w:sz w:val="18"/>
                <w:szCs w:val="18"/>
              </w:rPr>
              <w:t>Joint Commission PIQ Expert to Expert Annual On-Demand Webinar </w:t>
            </w:r>
          </w:p>
          <w:p w14:paraId="3D1C6593" w14:textId="769AD83D" w:rsidR="002A5DE6" w:rsidRPr="009614C0" w:rsidRDefault="002A5DE6">
            <w:pPr>
              <w:pStyle w:val="ListParagraph"/>
              <w:spacing w:after="120"/>
              <w:rPr>
                <w:rFonts w:ascii="Arial" w:eastAsia="Calibri" w:hAnsi="Arial" w:cs="Arial"/>
                <w:color w:val="000000" w:themeColor="text1"/>
                <w:sz w:val="18"/>
                <w:szCs w:val="18"/>
              </w:rPr>
              <w:pPrChange w:id="0" w:author="Franklin, Kelley" w:date="2026-04-28T18:33:00Z">
                <w:pPr>
                  <w:spacing w:after="120"/>
                </w:pPr>
              </w:pPrChange>
            </w:pPr>
          </w:p>
        </w:tc>
        <w:tc>
          <w:tcPr>
            <w:tcW w:w="2160" w:type="dxa"/>
            <w:tcMar>
              <w:top w:w="58" w:type="dxa"/>
              <w:left w:w="58" w:type="dxa"/>
              <w:bottom w:w="58" w:type="dxa"/>
              <w:right w:w="58" w:type="dxa"/>
            </w:tcMar>
          </w:tcPr>
          <w:p w14:paraId="4B9B07DD" w14:textId="705E4D30" w:rsidR="00EB4A1E" w:rsidRPr="009614C0" w:rsidRDefault="00EB4A1E" w:rsidP="00C04AA8">
            <w:pPr>
              <w:numPr>
                <w:ilvl w:val="0"/>
                <w:numId w:val="7"/>
              </w:numPr>
              <w:spacing w:after="120"/>
              <w:ind w:left="178" w:hanging="17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Create data reports</w:t>
            </w:r>
          </w:p>
          <w:p w14:paraId="1EB1678D" w14:textId="071855AA" w:rsidR="00C04AA8" w:rsidRPr="009614C0" w:rsidRDefault="005A7388" w:rsidP="00C04AA8">
            <w:pPr>
              <w:numPr>
                <w:ilvl w:val="0"/>
                <w:numId w:val="7"/>
              </w:numPr>
              <w:spacing w:after="120"/>
              <w:ind w:left="178" w:hanging="17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Routine data quality audit or process. </w:t>
            </w:r>
          </w:p>
          <w:p w14:paraId="1EE3D9AE" w14:textId="2494ACE0" w:rsidR="002A5DE6" w:rsidRPr="009614C0" w:rsidRDefault="69728897" w:rsidP="00C04AA8">
            <w:pPr>
              <w:numPr>
                <w:ilvl w:val="0"/>
                <w:numId w:val="7"/>
              </w:numPr>
              <w:spacing w:after="120"/>
              <w:ind w:left="178" w:hanging="17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Systemic case review</w:t>
            </w:r>
            <w:r w:rsidR="25C8DA3F" w:rsidRPr="009614C0">
              <w:rPr>
                <w:rFonts w:ascii="Arial" w:eastAsia="Calibri" w:hAnsi="Arial" w:cs="Arial"/>
                <w:color w:val="000000" w:themeColor="text1"/>
                <w:sz w:val="18"/>
                <w:szCs w:val="18"/>
              </w:rPr>
              <w:t xml:space="preserve"> of </w:t>
            </w:r>
            <w:r w:rsidR="59F5632E" w:rsidRPr="009614C0">
              <w:rPr>
                <w:rFonts w:ascii="Arial" w:eastAsia="Calibri" w:hAnsi="Arial" w:cs="Arial"/>
                <w:color w:val="000000" w:themeColor="text1"/>
                <w:sz w:val="18"/>
                <w:szCs w:val="18"/>
              </w:rPr>
              <w:t>unexpected newborn complications (</w:t>
            </w:r>
            <w:r w:rsidR="25C8DA3F" w:rsidRPr="009614C0">
              <w:rPr>
                <w:rFonts w:ascii="Arial" w:eastAsia="Calibri" w:hAnsi="Arial" w:cs="Arial"/>
                <w:color w:val="000000" w:themeColor="text1"/>
                <w:sz w:val="18"/>
                <w:szCs w:val="18"/>
              </w:rPr>
              <w:t>UNC</w:t>
            </w:r>
            <w:r w:rsidR="49C812E2" w:rsidRPr="009614C0">
              <w:rPr>
                <w:rFonts w:ascii="Arial" w:eastAsia="Calibri" w:hAnsi="Arial" w:cs="Arial"/>
                <w:color w:val="000000" w:themeColor="text1"/>
                <w:sz w:val="18"/>
                <w:szCs w:val="18"/>
              </w:rPr>
              <w:t>)</w:t>
            </w:r>
            <w:r w:rsidR="25C8DA3F" w:rsidRPr="009614C0">
              <w:rPr>
                <w:rFonts w:ascii="Arial" w:eastAsia="Calibri" w:hAnsi="Arial" w:cs="Arial"/>
                <w:color w:val="000000" w:themeColor="text1"/>
                <w:sz w:val="18"/>
                <w:szCs w:val="18"/>
              </w:rPr>
              <w:t xml:space="preserve"> events</w:t>
            </w:r>
          </w:p>
          <w:p w14:paraId="5716D18F" w14:textId="520F3E48" w:rsidR="006A0DB0" w:rsidRPr="009614C0" w:rsidRDefault="006A0DB0" w:rsidP="00C04AA8">
            <w:pPr>
              <w:numPr>
                <w:ilvl w:val="0"/>
                <w:numId w:val="7"/>
              </w:numPr>
              <w:spacing w:after="120"/>
              <w:ind w:left="178" w:hanging="17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Root cause analysis for UNC cases</w:t>
            </w:r>
          </w:p>
          <w:p w14:paraId="4312D981" w14:textId="3612115C" w:rsidR="00417AEC" w:rsidRPr="009614C0" w:rsidRDefault="00417AEC" w:rsidP="1B00497C">
            <w:pPr>
              <w:spacing w:after="120"/>
              <w:ind w:left="178" w:hanging="170"/>
              <w:rPr>
                <w:rFonts w:ascii="Arial" w:eastAsia="Calibri" w:hAnsi="Arial" w:cs="Arial"/>
                <w:color w:val="000000" w:themeColor="text1"/>
                <w:sz w:val="18"/>
                <w:szCs w:val="18"/>
              </w:rPr>
            </w:pPr>
          </w:p>
        </w:tc>
        <w:tc>
          <w:tcPr>
            <w:tcW w:w="2160" w:type="dxa"/>
            <w:tcMar>
              <w:top w:w="58" w:type="dxa"/>
              <w:left w:w="58" w:type="dxa"/>
              <w:bottom w:w="58" w:type="dxa"/>
              <w:right w:w="58" w:type="dxa"/>
            </w:tcMar>
          </w:tcPr>
          <w:p w14:paraId="3E975B68" w14:textId="1C737A69" w:rsidR="00652962" w:rsidRPr="009614C0" w:rsidRDefault="00652962" w:rsidP="007B713E">
            <w:pPr>
              <w:numPr>
                <w:ilvl w:val="0"/>
                <w:numId w:val="7"/>
              </w:numPr>
              <w:spacing w:after="120"/>
              <w:ind w:left="178" w:hanging="17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Review of annual measure specification and value set updates</w:t>
            </w:r>
          </w:p>
          <w:p w14:paraId="02893F4C" w14:textId="12899CE4" w:rsidR="009B7C3F" w:rsidRPr="009614C0" w:rsidRDefault="009B7C3F" w:rsidP="007B713E">
            <w:pPr>
              <w:numPr>
                <w:ilvl w:val="0"/>
                <w:numId w:val="7"/>
              </w:numPr>
              <w:spacing w:after="120"/>
              <w:ind w:left="178" w:hanging="17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Create FAQ resource from Joint Commission Q/A Forum activity</w:t>
            </w:r>
          </w:p>
          <w:p w14:paraId="2D11C2F9" w14:textId="32A66A02" w:rsidR="0017142F" w:rsidRDefault="00BB0189" w:rsidP="00C04AA8">
            <w:pPr>
              <w:numPr>
                <w:ilvl w:val="0"/>
                <w:numId w:val="7"/>
              </w:numPr>
              <w:spacing w:after="120"/>
              <w:ind w:left="178" w:hanging="170"/>
              <w:rPr>
                <w:rFonts w:ascii="Arial" w:eastAsia="Calibri" w:hAnsi="Arial" w:cs="Arial"/>
                <w:color w:val="000000" w:themeColor="text1"/>
                <w:sz w:val="18"/>
                <w:szCs w:val="18"/>
              </w:rPr>
            </w:pPr>
            <w:r w:rsidRPr="2B6D63CC">
              <w:rPr>
                <w:rFonts w:ascii="Arial" w:eastAsia="Calibri" w:hAnsi="Arial" w:cs="Arial"/>
                <w:color w:val="000000" w:themeColor="text1"/>
                <w:sz w:val="18"/>
                <w:szCs w:val="18"/>
              </w:rPr>
              <w:t>Review e</w:t>
            </w:r>
            <w:r w:rsidR="00930AB6" w:rsidRPr="2B6D63CC">
              <w:rPr>
                <w:rFonts w:ascii="Arial" w:eastAsia="Calibri" w:hAnsi="Arial" w:cs="Arial"/>
                <w:color w:val="000000" w:themeColor="text1"/>
                <w:sz w:val="18"/>
                <w:szCs w:val="18"/>
              </w:rPr>
              <w:t xml:space="preserve">vidence-based </w:t>
            </w:r>
            <w:r w:rsidR="009B5E91" w:rsidRPr="2B6D63CC">
              <w:rPr>
                <w:rFonts w:ascii="Arial" w:eastAsia="Calibri" w:hAnsi="Arial" w:cs="Arial"/>
                <w:color w:val="000000" w:themeColor="text1"/>
                <w:sz w:val="18"/>
                <w:szCs w:val="18"/>
              </w:rPr>
              <w:t xml:space="preserve">protocols </w:t>
            </w:r>
            <w:r w:rsidRPr="2B6D63CC">
              <w:rPr>
                <w:rFonts w:ascii="Arial" w:eastAsia="Calibri" w:hAnsi="Arial" w:cs="Arial"/>
                <w:color w:val="000000" w:themeColor="text1"/>
                <w:sz w:val="18"/>
                <w:szCs w:val="18"/>
              </w:rPr>
              <w:t xml:space="preserve">to confirm alignment with </w:t>
            </w:r>
            <w:r w:rsidR="0017142F" w:rsidRPr="2B6D63CC">
              <w:rPr>
                <w:rFonts w:ascii="Arial" w:eastAsia="Calibri" w:hAnsi="Arial" w:cs="Arial"/>
                <w:color w:val="000000" w:themeColor="text1"/>
                <w:sz w:val="18"/>
                <w:szCs w:val="18"/>
              </w:rPr>
              <w:t>current guidelines</w:t>
            </w:r>
          </w:p>
          <w:p w14:paraId="11F890F0" w14:textId="6B7B0FAF" w:rsidR="00930AB6" w:rsidRPr="009614C0" w:rsidRDefault="0017142F" w:rsidP="00C04AA8">
            <w:pPr>
              <w:numPr>
                <w:ilvl w:val="0"/>
                <w:numId w:val="7"/>
              </w:numPr>
              <w:spacing w:after="120"/>
              <w:ind w:left="178" w:hanging="170"/>
              <w:rPr>
                <w:rFonts w:ascii="Arial" w:eastAsia="Calibri" w:hAnsi="Arial" w:cs="Arial"/>
                <w:color w:val="000000" w:themeColor="text1"/>
                <w:sz w:val="18"/>
                <w:szCs w:val="18"/>
              </w:rPr>
            </w:pPr>
            <w:r w:rsidRPr="2B6D63CC">
              <w:rPr>
                <w:rFonts w:ascii="Arial" w:eastAsia="Calibri" w:hAnsi="Arial" w:cs="Arial"/>
                <w:color w:val="000000" w:themeColor="text1"/>
                <w:sz w:val="18"/>
                <w:szCs w:val="18"/>
              </w:rPr>
              <w:t xml:space="preserve">Conduct </w:t>
            </w:r>
            <w:r w:rsidR="008C3F0F" w:rsidRPr="2B6D63CC">
              <w:rPr>
                <w:rFonts w:ascii="Arial" w:eastAsia="Calibri" w:hAnsi="Arial" w:cs="Arial"/>
                <w:color w:val="000000" w:themeColor="text1"/>
                <w:sz w:val="18"/>
                <w:szCs w:val="18"/>
              </w:rPr>
              <w:t>simulation training</w:t>
            </w:r>
          </w:p>
        </w:tc>
        <w:tc>
          <w:tcPr>
            <w:tcW w:w="4320" w:type="dxa"/>
            <w:tcMar>
              <w:top w:w="58" w:type="dxa"/>
              <w:left w:w="58" w:type="dxa"/>
              <w:bottom w:w="58" w:type="dxa"/>
              <w:right w:w="58" w:type="dxa"/>
            </w:tcMar>
          </w:tcPr>
          <w:p w14:paraId="605677FE" w14:textId="77777777" w:rsidR="0000386D" w:rsidRPr="009614C0" w:rsidRDefault="0000386D" w:rsidP="0015381E">
            <w:pPr>
              <w:spacing w:after="120"/>
              <w:ind w:left="8"/>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Short-term: </w:t>
            </w:r>
          </w:p>
          <w:p w14:paraId="70462A6E" w14:textId="77777777" w:rsidR="0000386D" w:rsidRPr="009614C0" w:rsidRDefault="0000386D" w:rsidP="0015381E">
            <w:pPr>
              <w:numPr>
                <w:ilvl w:val="0"/>
                <w:numId w:val="7"/>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High-quality data &amp; coding consistency. </w:t>
            </w:r>
          </w:p>
          <w:p w14:paraId="4ED6B206" w14:textId="77777777" w:rsidR="0000386D" w:rsidRPr="009614C0" w:rsidRDefault="0000386D" w:rsidP="0015381E">
            <w:pPr>
              <w:numPr>
                <w:ilvl w:val="0"/>
                <w:numId w:val="7"/>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Improvement in accurate documentation and tracking of newborns transferred to a higher level of care. </w:t>
            </w:r>
          </w:p>
          <w:p w14:paraId="1D7877F5" w14:textId="77777777" w:rsidR="0000386D" w:rsidRPr="009614C0" w:rsidRDefault="0000386D" w:rsidP="0015381E">
            <w:pPr>
              <w:numPr>
                <w:ilvl w:val="0"/>
                <w:numId w:val="7"/>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Increased attention to term neonatal outcomes. </w:t>
            </w:r>
          </w:p>
          <w:p w14:paraId="7411D3F6" w14:textId="77777777" w:rsidR="00A5533C" w:rsidRPr="009614C0" w:rsidRDefault="00A5533C" w:rsidP="00A5533C">
            <w:p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Intermediate: </w:t>
            </w:r>
          </w:p>
          <w:p w14:paraId="6AFD6CF7" w14:textId="77777777" w:rsidR="00A5533C" w:rsidRPr="009614C0" w:rsidRDefault="00A5533C" w:rsidP="0015381E">
            <w:pPr>
              <w:numPr>
                <w:ilvl w:val="0"/>
                <w:numId w:val="7"/>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Reduction of severe UNC cases</w:t>
            </w:r>
          </w:p>
          <w:p w14:paraId="174A2F74" w14:textId="77777777" w:rsidR="00A5533C" w:rsidRPr="009614C0" w:rsidRDefault="3507FA34" w:rsidP="0015381E">
            <w:pPr>
              <w:numPr>
                <w:ilvl w:val="0"/>
                <w:numId w:val="7"/>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Reduction of cesarean rate with severe UNC stable or reduced. </w:t>
            </w:r>
          </w:p>
          <w:p w14:paraId="140B2207" w14:textId="77777777" w:rsidR="00A5533C" w:rsidRPr="009614C0" w:rsidRDefault="00A5533C" w:rsidP="0015381E">
            <w:pPr>
              <w:numPr>
                <w:ilvl w:val="0"/>
                <w:numId w:val="7"/>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Reduction of transfers from AAP Level I hospitals for minor neonatal issues. </w:t>
            </w:r>
          </w:p>
          <w:p w14:paraId="71CA6A9C" w14:textId="77777777" w:rsidR="00403229" w:rsidRPr="009614C0" w:rsidRDefault="00403229" w:rsidP="00782FDF">
            <w:p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Long-term:</w:t>
            </w:r>
          </w:p>
          <w:p w14:paraId="15BA8D97" w14:textId="76BEAC06" w:rsidR="00C04AA8" w:rsidRPr="009614C0" w:rsidRDefault="00403229" w:rsidP="0015381E">
            <w:pPr>
              <w:pStyle w:val="ListParagraph"/>
              <w:numPr>
                <w:ilvl w:val="0"/>
                <w:numId w:val="3"/>
              </w:numPr>
              <w:spacing w:after="120"/>
              <w:rPr>
                <w:rFonts w:ascii="Arial" w:eastAsia="Calibri" w:hAnsi="Arial" w:cs="Arial"/>
                <w:color w:val="000000" w:themeColor="text1"/>
                <w:sz w:val="18"/>
                <w:szCs w:val="18"/>
              </w:rPr>
            </w:pPr>
            <w:r w:rsidRPr="009614C0">
              <w:rPr>
                <w:rFonts w:ascii="Arial" w:eastAsia="Calibri" w:hAnsi="Arial" w:cs="Arial"/>
                <w:color w:val="000000" w:themeColor="text1"/>
                <w:sz w:val="18"/>
                <w:szCs w:val="18"/>
              </w:rPr>
              <w:t>Sustained nationwide improvement</w:t>
            </w:r>
          </w:p>
        </w:tc>
        <w:tc>
          <w:tcPr>
            <w:tcW w:w="2160" w:type="dxa"/>
            <w:tcMar>
              <w:top w:w="58" w:type="dxa"/>
              <w:left w:w="58" w:type="dxa"/>
              <w:bottom w:w="58" w:type="dxa"/>
              <w:right w:w="58" w:type="dxa"/>
            </w:tcMar>
          </w:tcPr>
          <w:p w14:paraId="1CE3F11B" w14:textId="77777777" w:rsidR="00C04AA8" w:rsidRDefault="00E52C06" w:rsidP="00C04AA8">
            <w:pPr>
              <w:numPr>
                <w:ilvl w:val="0"/>
                <w:numId w:val="7"/>
              </w:numPr>
              <w:spacing w:after="120"/>
              <w:ind w:left="178" w:hanging="170"/>
              <w:rPr>
                <w:rFonts w:ascii="Arial" w:eastAsia="Calibri" w:hAnsi="Arial" w:cs="Arial"/>
                <w:sz w:val="18"/>
                <w:szCs w:val="18"/>
              </w:rPr>
            </w:pPr>
            <w:r w:rsidRPr="00E52C06">
              <w:rPr>
                <w:rFonts w:ascii="Arial" w:eastAsia="Calibri" w:hAnsi="Arial" w:cs="Arial"/>
                <w:sz w:val="18"/>
                <w:szCs w:val="18"/>
              </w:rPr>
              <w:t>National adoption of UNC with continuous feedback loop between hospitals</w:t>
            </w:r>
            <w:r w:rsidR="00000B2D" w:rsidRPr="00E52C06">
              <w:rPr>
                <w:rFonts w:ascii="Arial" w:eastAsia="Calibri" w:hAnsi="Arial" w:cs="Arial"/>
                <w:sz w:val="18"/>
                <w:szCs w:val="18"/>
              </w:rPr>
              <w:t xml:space="preserve"> </w:t>
            </w:r>
            <w:r w:rsidRPr="00E52C06">
              <w:rPr>
                <w:rFonts w:ascii="Arial" w:eastAsia="Calibri" w:hAnsi="Arial" w:cs="Arial"/>
                <w:sz w:val="18"/>
                <w:szCs w:val="18"/>
              </w:rPr>
              <w:t>and Joint Commission. </w:t>
            </w:r>
          </w:p>
          <w:p w14:paraId="05A2E63F" w14:textId="00161224" w:rsidR="001777AB" w:rsidRDefault="001777AB" w:rsidP="00C04AA8">
            <w:pPr>
              <w:numPr>
                <w:ilvl w:val="0"/>
                <w:numId w:val="7"/>
              </w:numPr>
              <w:spacing w:after="120"/>
              <w:ind w:left="178" w:hanging="170"/>
              <w:rPr>
                <w:rFonts w:ascii="Arial" w:eastAsia="Calibri" w:hAnsi="Arial" w:cs="Arial"/>
                <w:sz w:val="18"/>
                <w:szCs w:val="18"/>
              </w:rPr>
            </w:pPr>
            <w:r>
              <w:rPr>
                <w:rFonts w:ascii="Arial" w:eastAsia="Calibri" w:hAnsi="Arial" w:cs="Arial"/>
                <w:sz w:val="18"/>
                <w:szCs w:val="18"/>
              </w:rPr>
              <w:t xml:space="preserve">Continued communication between JC and CMQCC to ensure alignment of eCQM and CAM </w:t>
            </w:r>
            <w:r w:rsidR="00F71366">
              <w:rPr>
                <w:rFonts w:ascii="Arial" w:eastAsia="Calibri" w:hAnsi="Arial" w:cs="Arial"/>
                <w:sz w:val="18"/>
                <w:szCs w:val="18"/>
              </w:rPr>
              <w:t>measures</w:t>
            </w:r>
            <w:r>
              <w:rPr>
                <w:rFonts w:ascii="Arial" w:eastAsia="Calibri" w:hAnsi="Arial" w:cs="Arial"/>
                <w:sz w:val="18"/>
                <w:szCs w:val="18"/>
              </w:rPr>
              <w:t>.</w:t>
            </w:r>
          </w:p>
          <w:p w14:paraId="3BF235E3" w14:textId="77777777" w:rsidR="00B34988" w:rsidRDefault="00256D5E" w:rsidP="00C04AA8">
            <w:pPr>
              <w:numPr>
                <w:ilvl w:val="0"/>
                <w:numId w:val="7"/>
              </w:numPr>
              <w:spacing w:after="120"/>
              <w:ind w:left="178" w:hanging="170"/>
              <w:rPr>
                <w:rFonts w:ascii="Arial" w:eastAsia="Calibri" w:hAnsi="Arial" w:cs="Arial"/>
                <w:sz w:val="18"/>
                <w:szCs w:val="18"/>
              </w:rPr>
            </w:pPr>
            <w:r w:rsidRPr="00256D5E">
              <w:rPr>
                <w:rFonts w:ascii="Arial" w:eastAsia="Calibri" w:hAnsi="Arial" w:cs="Arial"/>
                <w:sz w:val="18"/>
                <w:szCs w:val="18"/>
              </w:rPr>
              <w:t>Reduction in neonatal complications and healthcare costs in term newborns.  </w:t>
            </w:r>
          </w:p>
          <w:p w14:paraId="34460D0A" w14:textId="560A1CD5" w:rsidR="00256D5E" w:rsidRPr="00C04AA8" w:rsidRDefault="00256D5E" w:rsidP="00C04AA8">
            <w:pPr>
              <w:numPr>
                <w:ilvl w:val="0"/>
                <w:numId w:val="7"/>
              </w:numPr>
              <w:spacing w:after="120"/>
              <w:ind w:left="178" w:hanging="170"/>
              <w:rPr>
                <w:rFonts w:ascii="Arial" w:eastAsia="Calibri" w:hAnsi="Arial" w:cs="Arial"/>
                <w:sz w:val="18"/>
                <w:szCs w:val="18"/>
              </w:rPr>
            </w:pPr>
            <w:r w:rsidRPr="00256D5E">
              <w:rPr>
                <w:rFonts w:ascii="Arial" w:eastAsia="Calibri" w:hAnsi="Arial" w:cs="Arial"/>
                <w:sz w:val="18"/>
                <w:szCs w:val="18"/>
              </w:rPr>
              <w:t>Adoption of UNC monitoring in perinatal quality collaboratives as a balancing measure. </w:t>
            </w:r>
          </w:p>
        </w:tc>
      </w:tr>
    </w:tbl>
    <w:p w14:paraId="08CC5715" w14:textId="77777777" w:rsidR="00A81630" w:rsidRDefault="00A81630" w:rsidP="00C03B3F">
      <w:pPr>
        <w:spacing w:after="0" w:line="240" w:lineRule="auto"/>
        <w:rPr>
          <w:rFonts w:ascii="Arial" w:hAnsi="Arial" w:cs="Arial"/>
          <w:sz w:val="20"/>
          <w:szCs w:val="20"/>
        </w:rPr>
      </w:pPr>
    </w:p>
    <w:p w14:paraId="6179F746" w14:textId="77777777" w:rsidR="00C411C7" w:rsidRDefault="00C411C7">
      <w:pPr>
        <w:rPr>
          <w:color w:val="000000" w:themeColor="text1"/>
          <w:sz w:val="18"/>
          <w:szCs w:val="18"/>
        </w:rPr>
      </w:pPr>
      <w:r>
        <w:rPr>
          <w:i/>
          <w:iCs/>
          <w:color w:val="000000" w:themeColor="text1"/>
        </w:rPr>
        <w:br w:type="page"/>
      </w:r>
    </w:p>
    <w:p w14:paraId="25F9A386" w14:textId="0D6E748D" w:rsidR="00C411C7" w:rsidRDefault="00C411C7" w:rsidP="00C411C7">
      <w:pPr>
        <w:pStyle w:val="Caption"/>
        <w:keepNext/>
      </w:pPr>
      <w:r w:rsidRPr="00C411C7">
        <w:rPr>
          <w:i w:val="0"/>
          <w:iCs w:val="0"/>
          <w:color w:val="000000" w:themeColor="text1"/>
        </w:rPr>
        <w:t xml:space="preserve">Table </w:t>
      </w:r>
      <w:r w:rsidRPr="00C411C7">
        <w:rPr>
          <w:i w:val="0"/>
          <w:iCs w:val="0"/>
          <w:color w:val="000000" w:themeColor="text1"/>
        </w:rPr>
        <w:fldChar w:fldCharType="begin"/>
      </w:r>
      <w:r w:rsidRPr="00C411C7">
        <w:rPr>
          <w:i w:val="0"/>
          <w:iCs w:val="0"/>
          <w:color w:val="000000" w:themeColor="text1"/>
        </w:rPr>
        <w:instrText xml:space="preserve"> SEQ Table \* ARABIC </w:instrText>
      </w:r>
      <w:r w:rsidRPr="00C411C7">
        <w:rPr>
          <w:i w:val="0"/>
          <w:iCs w:val="0"/>
          <w:color w:val="000000" w:themeColor="text1"/>
        </w:rPr>
        <w:fldChar w:fldCharType="separate"/>
      </w:r>
      <w:r w:rsidRPr="00C411C7">
        <w:rPr>
          <w:i w:val="0"/>
          <w:iCs w:val="0"/>
          <w:noProof/>
          <w:color w:val="000000" w:themeColor="text1"/>
        </w:rPr>
        <w:t>2</w:t>
      </w:r>
      <w:r w:rsidRPr="00C411C7">
        <w:rPr>
          <w:i w:val="0"/>
          <w:iCs w:val="0"/>
          <w:color w:val="000000" w:themeColor="text1"/>
        </w:rPr>
        <w:fldChar w:fldCharType="end"/>
      </w:r>
      <w:r w:rsidRPr="00C411C7">
        <w:rPr>
          <w:i w:val="0"/>
          <w:iCs w:val="0"/>
          <w:color w:val="000000" w:themeColor="text1"/>
        </w:rPr>
        <w:t>: Feedback mechanisms, key assumptions, and external factors that influence implementation, engagement, and sustainability of quality improvement efforts related to monitoring unexpected complications in term</w:t>
      </w:r>
      <w:r>
        <w:rPr>
          <w:i w:val="0"/>
          <w:iCs w:val="0"/>
          <w:color w:val="000000" w:themeColor="text1"/>
        </w:rPr>
        <w:t xml:space="preserve"> newborn</w:t>
      </w:r>
      <w:r w:rsidRPr="00C411C7">
        <w:rPr>
          <w:i w:val="0"/>
          <w:iCs w:val="0"/>
          <w:color w:val="000000" w:themeColor="text1"/>
        </w:rPr>
        <w:t>s</w:t>
      </w:r>
      <w:r w:rsidRPr="00DB395A">
        <w:t>.</w:t>
      </w:r>
    </w:p>
    <w:tbl>
      <w:tblPr>
        <w:tblStyle w:val="TableGrid"/>
        <w:tblW w:w="12968" w:type="dxa"/>
        <w:tblInd w:w="-8" w:type="dxa"/>
        <w:tblBorders>
          <w:top w:val="single" w:sz="6" w:space="0" w:color="auto"/>
          <w:left w:val="single" w:sz="6" w:space="0" w:color="auto"/>
          <w:bottom w:val="single" w:sz="6" w:space="0" w:color="auto"/>
          <w:right w:val="single" w:sz="6" w:space="0" w:color="auto"/>
        </w:tblBorders>
        <w:tblLayout w:type="fixed"/>
        <w:tblCellMar>
          <w:top w:w="58" w:type="dxa"/>
          <w:left w:w="58" w:type="dxa"/>
          <w:bottom w:w="58" w:type="dxa"/>
          <w:right w:w="58" w:type="dxa"/>
        </w:tblCellMar>
        <w:tblLook w:val="04A0" w:firstRow="1" w:lastRow="0" w:firstColumn="1" w:lastColumn="0" w:noHBand="0" w:noVBand="1"/>
      </w:tblPr>
      <w:tblGrid>
        <w:gridCol w:w="12968"/>
      </w:tblGrid>
      <w:tr w:rsidR="009A71B6" w:rsidRPr="00C04AA8" w14:paraId="43D97D9A" w14:textId="77777777" w:rsidTr="5C58AED0">
        <w:trPr>
          <w:cantSplit/>
          <w:trHeight w:val="157"/>
        </w:trPr>
        <w:tc>
          <w:tcPr>
            <w:tcW w:w="12968" w:type="dxa"/>
            <w:shd w:val="clear" w:color="auto" w:fill="E9F4F7"/>
            <w:tcMar>
              <w:top w:w="58" w:type="dxa"/>
              <w:left w:w="58" w:type="dxa"/>
              <w:bottom w:w="58" w:type="dxa"/>
              <w:right w:w="58" w:type="dxa"/>
            </w:tcMar>
            <w:vAlign w:val="center"/>
          </w:tcPr>
          <w:p w14:paraId="2403E0F3" w14:textId="77777777" w:rsidR="009A71B6" w:rsidRPr="00C04AA8" w:rsidRDefault="009A71B6" w:rsidP="00795B7F">
            <w:pPr>
              <w:rPr>
                <w:rFonts w:ascii="Arial" w:eastAsia="Calibri" w:hAnsi="Arial" w:cs="Arial"/>
                <w:sz w:val="20"/>
                <w:szCs w:val="20"/>
              </w:rPr>
            </w:pPr>
            <w:r w:rsidRPr="00C04AA8">
              <w:rPr>
                <w:rFonts w:ascii="Arial" w:eastAsia="Times New Roman" w:hAnsi="Arial" w:cs="Arial"/>
                <w:b/>
                <w:bCs/>
                <w:sz w:val="20"/>
                <w:szCs w:val="20"/>
              </w:rPr>
              <w:t>Feedback Mechanisms</w:t>
            </w:r>
          </w:p>
        </w:tc>
      </w:tr>
      <w:tr w:rsidR="009A71B6" w:rsidRPr="00C04AA8" w14:paraId="68E1F2A0" w14:textId="77777777" w:rsidTr="5C58AED0">
        <w:trPr>
          <w:cantSplit/>
          <w:trHeight w:val="288"/>
        </w:trPr>
        <w:tc>
          <w:tcPr>
            <w:tcW w:w="12968" w:type="dxa"/>
            <w:tcMar>
              <w:top w:w="58" w:type="dxa"/>
              <w:left w:w="58" w:type="dxa"/>
              <w:bottom w:w="58" w:type="dxa"/>
              <w:right w:w="58" w:type="dxa"/>
            </w:tcMar>
          </w:tcPr>
          <w:p w14:paraId="40484B2A" w14:textId="77777777" w:rsidR="009A71B6" w:rsidRDefault="00C62D80" w:rsidP="00795B7F">
            <w:pPr>
              <w:numPr>
                <w:ilvl w:val="0"/>
                <w:numId w:val="7"/>
              </w:numPr>
              <w:spacing w:after="120"/>
              <w:ind w:left="178" w:hanging="170"/>
              <w:rPr>
                <w:rFonts w:ascii="Arial" w:eastAsia="Calibri" w:hAnsi="Arial" w:cs="Arial"/>
                <w:sz w:val="18"/>
                <w:szCs w:val="18"/>
              </w:rPr>
            </w:pPr>
            <w:r>
              <w:rPr>
                <w:rFonts w:ascii="Arial" w:eastAsia="Calibri" w:hAnsi="Arial" w:cs="Arial"/>
                <w:sz w:val="18"/>
                <w:szCs w:val="18"/>
              </w:rPr>
              <w:t xml:space="preserve">Accelerate PI Dashboards for </w:t>
            </w:r>
            <w:r w:rsidR="0086317D">
              <w:rPr>
                <w:rFonts w:ascii="Arial" w:eastAsia="Calibri" w:hAnsi="Arial" w:cs="Arial"/>
                <w:sz w:val="18"/>
                <w:szCs w:val="18"/>
              </w:rPr>
              <w:t>JC accredited hospitals</w:t>
            </w:r>
          </w:p>
          <w:p w14:paraId="155FDDBF" w14:textId="5FFCC5B4" w:rsidR="0086317D" w:rsidRDefault="0086317D" w:rsidP="00795B7F">
            <w:pPr>
              <w:numPr>
                <w:ilvl w:val="0"/>
                <w:numId w:val="7"/>
              </w:numPr>
              <w:spacing w:after="120"/>
              <w:ind w:left="178" w:hanging="170"/>
              <w:rPr>
                <w:rFonts w:ascii="Arial" w:eastAsia="Calibri" w:hAnsi="Arial" w:cs="Arial"/>
                <w:sz w:val="18"/>
                <w:szCs w:val="18"/>
              </w:rPr>
            </w:pPr>
            <w:r w:rsidRPr="25034ACA">
              <w:rPr>
                <w:rFonts w:ascii="Arial" w:eastAsia="Calibri" w:hAnsi="Arial" w:cs="Arial"/>
                <w:sz w:val="18"/>
                <w:szCs w:val="18"/>
              </w:rPr>
              <w:t>Trends and Benchmarks reports</w:t>
            </w:r>
            <w:r w:rsidR="4E906A18" w:rsidRPr="25034ACA">
              <w:rPr>
                <w:rFonts w:ascii="Arial" w:eastAsia="Calibri" w:hAnsi="Arial" w:cs="Arial"/>
                <w:sz w:val="18"/>
                <w:szCs w:val="18"/>
              </w:rPr>
              <w:t xml:space="preserve"> for certified organizations</w:t>
            </w:r>
          </w:p>
          <w:p w14:paraId="164EEB42" w14:textId="77777777" w:rsidR="0086317D" w:rsidRDefault="0086317D" w:rsidP="00795B7F">
            <w:pPr>
              <w:numPr>
                <w:ilvl w:val="0"/>
                <w:numId w:val="7"/>
              </w:numPr>
              <w:spacing w:after="120"/>
              <w:ind w:left="178" w:hanging="170"/>
              <w:rPr>
                <w:rFonts w:ascii="Arial" w:eastAsia="Calibri" w:hAnsi="Arial" w:cs="Arial"/>
                <w:sz w:val="18"/>
                <w:szCs w:val="18"/>
              </w:rPr>
            </w:pPr>
            <w:r>
              <w:rPr>
                <w:rFonts w:ascii="Arial" w:eastAsia="Calibri" w:hAnsi="Arial" w:cs="Arial"/>
                <w:sz w:val="18"/>
                <w:szCs w:val="18"/>
              </w:rPr>
              <w:t xml:space="preserve">JC PIQ </w:t>
            </w:r>
            <w:r w:rsidR="00DB3520">
              <w:rPr>
                <w:rFonts w:ascii="Arial" w:eastAsia="Calibri" w:hAnsi="Arial" w:cs="Arial"/>
                <w:sz w:val="18"/>
                <w:szCs w:val="18"/>
              </w:rPr>
              <w:t>Expert to Expert annual webinars</w:t>
            </w:r>
          </w:p>
          <w:p w14:paraId="09B4670C" w14:textId="1A7ACFBD" w:rsidR="00E342F7" w:rsidRPr="00C04AA8" w:rsidRDefault="000920EE" w:rsidP="00795B7F">
            <w:pPr>
              <w:numPr>
                <w:ilvl w:val="0"/>
                <w:numId w:val="7"/>
              </w:numPr>
              <w:spacing w:after="120"/>
              <w:ind w:left="178" w:hanging="170"/>
              <w:rPr>
                <w:rFonts w:ascii="Arial" w:eastAsia="Calibri" w:hAnsi="Arial" w:cs="Arial"/>
                <w:sz w:val="18"/>
                <w:szCs w:val="18"/>
              </w:rPr>
            </w:pPr>
            <w:r w:rsidRPr="000920EE">
              <w:rPr>
                <w:rFonts w:ascii="Arial" w:eastAsia="Calibri" w:hAnsi="Arial" w:cs="Arial"/>
                <w:sz w:val="18"/>
                <w:szCs w:val="18"/>
              </w:rPr>
              <w:t>Identify hospitals with UNC rates </w:t>
            </w:r>
            <w:r>
              <w:rPr>
                <w:rFonts w:ascii="Arial" w:eastAsia="Calibri" w:hAnsi="Arial" w:cs="Arial"/>
                <w:sz w:val="18"/>
                <w:szCs w:val="18"/>
              </w:rPr>
              <w:t xml:space="preserve">that </w:t>
            </w:r>
            <w:r w:rsidR="001DCFCE" w:rsidRPr="05FBA1AA">
              <w:rPr>
                <w:rFonts w:ascii="Arial" w:eastAsia="Calibri" w:hAnsi="Arial" w:cs="Arial"/>
                <w:sz w:val="18"/>
                <w:szCs w:val="18"/>
              </w:rPr>
              <w:t xml:space="preserve">are </w:t>
            </w:r>
            <w:r w:rsidRPr="000920EE">
              <w:rPr>
                <w:rFonts w:ascii="Arial" w:eastAsia="Calibri" w:hAnsi="Arial" w:cs="Arial"/>
                <w:sz w:val="18"/>
                <w:szCs w:val="18"/>
              </w:rPr>
              <w:t>outlier</w:t>
            </w:r>
            <w:r w:rsidR="00AB6B6E">
              <w:rPr>
                <w:rFonts w:ascii="Arial" w:eastAsia="Calibri" w:hAnsi="Arial" w:cs="Arial"/>
                <w:sz w:val="18"/>
                <w:szCs w:val="18"/>
              </w:rPr>
              <w:t>s</w:t>
            </w:r>
            <w:r w:rsidR="6372AD6F" w:rsidRPr="05FBA1AA">
              <w:rPr>
                <w:rFonts w:ascii="Arial" w:eastAsia="Calibri" w:hAnsi="Arial" w:cs="Arial"/>
                <w:sz w:val="18"/>
                <w:szCs w:val="18"/>
              </w:rPr>
              <w:t xml:space="preserve"> </w:t>
            </w:r>
            <w:r w:rsidRPr="000920EE">
              <w:rPr>
                <w:rFonts w:ascii="Arial" w:eastAsia="Calibri" w:hAnsi="Arial" w:cs="Arial"/>
                <w:sz w:val="18"/>
                <w:szCs w:val="18"/>
              </w:rPr>
              <w:t>for improvement opportunities.</w:t>
            </w:r>
          </w:p>
        </w:tc>
      </w:tr>
      <w:tr w:rsidR="009A71B6" w:rsidRPr="00C04AA8" w14:paraId="29DAF187" w14:textId="77777777" w:rsidTr="5C58AED0">
        <w:trPr>
          <w:cantSplit/>
        </w:trPr>
        <w:tc>
          <w:tcPr>
            <w:tcW w:w="12968" w:type="dxa"/>
            <w:shd w:val="clear" w:color="auto" w:fill="E9F4F7"/>
            <w:tcMar>
              <w:top w:w="58" w:type="dxa"/>
              <w:left w:w="58" w:type="dxa"/>
              <w:bottom w:w="58" w:type="dxa"/>
              <w:right w:w="58" w:type="dxa"/>
            </w:tcMar>
            <w:vAlign w:val="center"/>
          </w:tcPr>
          <w:p w14:paraId="3F25D7F7" w14:textId="77777777" w:rsidR="009A71B6" w:rsidRPr="00C04AA8" w:rsidRDefault="009A71B6" w:rsidP="00795B7F">
            <w:pPr>
              <w:rPr>
                <w:rFonts w:ascii="Arial" w:eastAsia="Calibri" w:hAnsi="Arial" w:cs="Arial"/>
                <w:sz w:val="20"/>
                <w:szCs w:val="20"/>
              </w:rPr>
            </w:pPr>
            <w:r w:rsidRPr="00C04AA8">
              <w:rPr>
                <w:rFonts w:ascii="Arial" w:eastAsia="Times New Roman" w:hAnsi="Arial" w:cs="Arial"/>
                <w:b/>
                <w:bCs/>
                <w:sz w:val="20"/>
                <w:szCs w:val="20"/>
              </w:rPr>
              <w:t>Assumptions</w:t>
            </w:r>
          </w:p>
        </w:tc>
      </w:tr>
      <w:tr w:rsidR="009A71B6" w:rsidRPr="00C04AA8" w14:paraId="2D589FC9" w14:textId="77777777" w:rsidTr="5C58AED0">
        <w:trPr>
          <w:cantSplit/>
          <w:trHeight w:val="288"/>
        </w:trPr>
        <w:tc>
          <w:tcPr>
            <w:tcW w:w="12968" w:type="dxa"/>
            <w:tcMar>
              <w:top w:w="58" w:type="dxa"/>
              <w:left w:w="58" w:type="dxa"/>
              <w:bottom w:w="58" w:type="dxa"/>
              <w:right w:w="58" w:type="dxa"/>
            </w:tcMar>
          </w:tcPr>
          <w:p w14:paraId="629502D7" w14:textId="3379C639" w:rsidR="009A71B6" w:rsidRDefault="6FD81F03" w:rsidP="00795B7F">
            <w:pPr>
              <w:numPr>
                <w:ilvl w:val="0"/>
                <w:numId w:val="7"/>
              </w:numPr>
              <w:spacing w:after="120"/>
              <w:ind w:left="178" w:hanging="170"/>
              <w:rPr>
                <w:rFonts w:ascii="Arial" w:eastAsia="Calibri" w:hAnsi="Arial" w:cs="Arial"/>
                <w:sz w:val="18"/>
                <w:szCs w:val="18"/>
              </w:rPr>
            </w:pPr>
            <w:r w:rsidRPr="5C58AED0">
              <w:rPr>
                <w:rFonts w:ascii="Arial" w:eastAsia="Calibri" w:hAnsi="Arial" w:cs="Arial"/>
                <w:sz w:val="18"/>
                <w:szCs w:val="18"/>
              </w:rPr>
              <w:t xml:space="preserve">Hospitals continue to submit data </w:t>
            </w:r>
            <w:r w:rsidR="7A8705F3" w:rsidRPr="5C58AED0">
              <w:rPr>
                <w:rFonts w:ascii="Arial" w:eastAsia="Calibri" w:hAnsi="Arial" w:cs="Arial"/>
                <w:sz w:val="18"/>
                <w:szCs w:val="18"/>
              </w:rPr>
              <w:t>to</w:t>
            </w:r>
            <w:r w:rsidRPr="5C58AED0">
              <w:rPr>
                <w:rFonts w:ascii="Arial" w:eastAsia="Calibri" w:hAnsi="Arial" w:cs="Arial"/>
                <w:sz w:val="18"/>
                <w:szCs w:val="18"/>
              </w:rPr>
              <w:t xml:space="preserve"> Joint Commission</w:t>
            </w:r>
          </w:p>
          <w:p w14:paraId="5F2197D6" w14:textId="77777777" w:rsidR="00CA70E8" w:rsidRDefault="3DC5D559" w:rsidP="00795B7F">
            <w:pPr>
              <w:numPr>
                <w:ilvl w:val="0"/>
                <w:numId w:val="7"/>
              </w:numPr>
              <w:spacing w:after="120"/>
              <w:ind w:left="178" w:hanging="170"/>
              <w:rPr>
                <w:rFonts w:ascii="Arial" w:eastAsia="Calibri" w:hAnsi="Arial" w:cs="Arial"/>
                <w:sz w:val="18"/>
                <w:szCs w:val="18"/>
              </w:rPr>
            </w:pPr>
            <w:r w:rsidRPr="552555E6">
              <w:rPr>
                <w:rFonts w:ascii="Arial" w:eastAsia="Calibri" w:hAnsi="Arial" w:cs="Arial"/>
                <w:sz w:val="18"/>
                <w:szCs w:val="18"/>
              </w:rPr>
              <w:t xml:space="preserve">High engagement in JC PIQ Expert to Expert </w:t>
            </w:r>
            <w:r w:rsidR="089D9ECB" w:rsidRPr="552555E6">
              <w:rPr>
                <w:rFonts w:ascii="Arial" w:eastAsia="Calibri" w:hAnsi="Arial" w:cs="Arial"/>
                <w:sz w:val="18"/>
                <w:szCs w:val="18"/>
              </w:rPr>
              <w:t>annual</w:t>
            </w:r>
            <w:r w:rsidRPr="552555E6">
              <w:rPr>
                <w:rFonts w:ascii="Arial" w:eastAsia="Calibri" w:hAnsi="Arial" w:cs="Arial"/>
                <w:sz w:val="18"/>
                <w:szCs w:val="18"/>
              </w:rPr>
              <w:t xml:space="preserve"> On-demand</w:t>
            </w:r>
            <w:r w:rsidR="089D9ECB" w:rsidRPr="552555E6">
              <w:rPr>
                <w:rFonts w:ascii="Arial" w:eastAsia="Calibri" w:hAnsi="Arial" w:cs="Arial"/>
                <w:sz w:val="18"/>
                <w:szCs w:val="18"/>
              </w:rPr>
              <w:t xml:space="preserve"> webinar</w:t>
            </w:r>
          </w:p>
          <w:p w14:paraId="0342095A" w14:textId="55F8CAB0" w:rsidR="000A2DC6" w:rsidRDefault="27E676A7" w:rsidP="00795B7F">
            <w:pPr>
              <w:numPr>
                <w:ilvl w:val="0"/>
                <w:numId w:val="7"/>
              </w:numPr>
              <w:spacing w:after="120"/>
              <w:ind w:left="178" w:hanging="170"/>
              <w:rPr>
                <w:rFonts w:ascii="Arial" w:eastAsia="Calibri" w:hAnsi="Arial" w:cs="Arial"/>
                <w:sz w:val="18"/>
                <w:szCs w:val="18"/>
              </w:rPr>
            </w:pPr>
            <w:r w:rsidRPr="552555E6">
              <w:rPr>
                <w:rFonts w:ascii="Arial" w:eastAsia="Calibri" w:hAnsi="Arial" w:cs="Arial"/>
                <w:sz w:val="18"/>
                <w:szCs w:val="18"/>
              </w:rPr>
              <w:t xml:space="preserve">Staffing levels remain adequate for </w:t>
            </w:r>
            <w:r w:rsidR="34D18C0C" w:rsidRPr="552555E6">
              <w:rPr>
                <w:rFonts w:ascii="Arial" w:eastAsia="Calibri" w:hAnsi="Arial" w:cs="Arial"/>
                <w:sz w:val="18"/>
                <w:szCs w:val="18"/>
              </w:rPr>
              <w:t>eCQM teams and QI teams.</w:t>
            </w:r>
            <w:r w:rsidRPr="552555E6">
              <w:rPr>
                <w:rFonts w:ascii="Arial" w:eastAsia="Calibri" w:hAnsi="Arial" w:cs="Arial"/>
                <w:sz w:val="18"/>
                <w:szCs w:val="18"/>
              </w:rPr>
              <w:t> </w:t>
            </w:r>
          </w:p>
          <w:p w14:paraId="4F7096DE" w14:textId="4078F16E" w:rsidR="000A2DC6" w:rsidRPr="00C04AA8" w:rsidRDefault="004D501B" w:rsidP="00795B7F">
            <w:pPr>
              <w:numPr>
                <w:ilvl w:val="0"/>
                <w:numId w:val="7"/>
              </w:numPr>
              <w:spacing w:after="120"/>
              <w:ind w:left="178" w:hanging="170"/>
              <w:rPr>
                <w:rFonts w:ascii="Arial" w:eastAsia="Calibri" w:hAnsi="Arial" w:cs="Arial"/>
                <w:sz w:val="18"/>
                <w:szCs w:val="18"/>
              </w:rPr>
            </w:pPr>
            <w:r w:rsidRPr="004D501B">
              <w:rPr>
                <w:rFonts w:ascii="Arial" w:eastAsia="Calibri" w:hAnsi="Arial" w:cs="Arial"/>
                <w:sz w:val="18"/>
                <w:szCs w:val="18"/>
              </w:rPr>
              <w:t>Feedback to accountable entities will improve coding for newborns transferring to a higher level of care. </w:t>
            </w:r>
          </w:p>
        </w:tc>
      </w:tr>
      <w:tr w:rsidR="009A71B6" w:rsidRPr="00C04AA8" w14:paraId="024CE736" w14:textId="77777777" w:rsidTr="5C58AED0">
        <w:trPr>
          <w:cantSplit/>
          <w:trHeight w:val="238"/>
        </w:trPr>
        <w:tc>
          <w:tcPr>
            <w:tcW w:w="12968" w:type="dxa"/>
            <w:shd w:val="clear" w:color="auto" w:fill="E9F4F7"/>
            <w:tcMar>
              <w:top w:w="58" w:type="dxa"/>
              <w:left w:w="58" w:type="dxa"/>
              <w:bottom w:w="58" w:type="dxa"/>
              <w:right w:w="58" w:type="dxa"/>
            </w:tcMar>
            <w:vAlign w:val="center"/>
          </w:tcPr>
          <w:p w14:paraId="3BF6B364" w14:textId="77777777" w:rsidR="009A71B6" w:rsidRPr="00C04AA8" w:rsidRDefault="009A71B6" w:rsidP="00795B7F">
            <w:pPr>
              <w:rPr>
                <w:rFonts w:ascii="Arial" w:eastAsia="Calibri" w:hAnsi="Arial" w:cs="Arial"/>
                <w:sz w:val="20"/>
                <w:szCs w:val="20"/>
              </w:rPr>
            </w:pPr>
            <w:r w:rsidRPr="00C04AA8">
              <w:rPr>
                <w:rFonts w:ascii="Arial" w:eastAsia="Times New Roman" w:hAnsi="Arial" w:cs="Arial"/>
                <w:b/>
                <w:bCs/>
                <w:sz w:val="20"/>
                <w:szCs w:val="20"/>
              </w:rPr>
              <w:t>External Factors</w:t>
            </w:r>
          </w:p>
        </w:tc>
      </w:tr>
      <w:tr w:rsidR="009A71B6" w:rsidRPr="00C04AA8" w14:paraId="76675FFC" w14:textId="77777777" w:rsidTr="5C58AED0">
        <w:trPr>
          <w:cantSplit/>
          <w:trHeight w:val="288"/>
        </w:trPr>
        <w:tc>
          <w:tcPr>
            <w:tcW w:w="12968" w:type="dxa"/>
            <w:tcMar>
              <w:top w:w="58" w:type="dxa"/>
              <w:left w:w="58" w:type="dxa"/>
              <w:bottom w:w="58" w:type="dxa"/>
              <w:right w:w="58" w:type="dxa"/>
            </w:tcMar>
            <w:vAlign w:val="center"/>
          </w:tcPr>
          <w:p w14:paraId="6A3FFFF7" w14:textId="77777777" w:rsidR="009A71B6" w:rsidRDefault="004D501B" w:rsidP="00795B7F">
            <w:pPr>
              <w:numPr>
                <w:ilvl w:val="0"/>
                <w:numId w:val="7"/>
              </w:numPr>
              <w:spacing w:after="120"/>
              <w:ind w:left="178" w:hanging="170"/>
              <w:rPr>
                <w:rFonts w:ascii="Arial" w:eastAsia="Calibri" w:hAnsi="Arial" w:cs="Arial"/>
                <w:sz w:val="18"/>
                <w:szCs w:val="18"/>
              </w:rPr>
            </w:pPr>
            <w:r w:rsidRPr="004D501B">
              <w:rPr>
                <w:rFonts w:ascii="Arial" w:eastAsia="Calibri" w:hAnsi="Arial" w:cs="Arial"/>
                <w:sz w:val="18"/>
                <w:szCs w:val="18"/>
              </w:rPr>
              <w:t>Continued support for UNC by national organizations. </w:t>
            </w:r>
          </w:p>
          <w:p w14:paraId="5B4EBAF6" w14:textId="31CD4F5E" w:rsidR="004D501B" w:rsidRPr="00C04AA8" w:rsidRDefault="00136518" w:rsidP="00795B7F">
            <w:pPr>
              <w:numPr>
                <w:ilvl w:val="0"/>
                <w:numId w:val="7"/>
              </w:numPr>
              <w:spacing w:after="120"/>
              <w:ind w:left="178" w:hanging="170"/>
              <w:rPr>
                <w:rFonts w:ascii="Arial" w:eastAsia="Calibri" w:hAnsi="Arial" w:cs="Arial"/>
                <w:sz w:val="18"/>
                <w:szCs w:val="18"/>
              </w:rPr>
            </w:pPr>
            <w:r w:rsidRPr="00136518">
              <w:rPr>
                <w:rFonts w:ascii="Arial" w:eastAsia="Calibri" w:hAnsi="Arial" w:cs="Arial"/>
                <w:sz w:val="18"/>
                <w:szCs w:val="18"/>
              </w:rPr>
              <w:t>Continued interest in health care quality measurement by government agencies. </w:t>
            </w:r>
          </w:p>
        </w:tc>
      </w:tr>
    </w:tbl>
    <w:p w14:paraId="1215564D" w14:textId="77777777" w:rsidR="009A71B6" w:rsidRDefault="009A71B6" w:rsidP="00643F09">
      <w:pPr>
        <w:spacing w:after="120" w:line="240" w:lineRule="auto"/>
        <w:rPr>
          <w:rFonts w:ascii="Arial" w:hAnsi="Arial" w:cs="Arial"/>
          <w:sz w:val="20"/>
          <w:szCs w:val="20"/>
        </w:rPr>
      </w:pPr>
    </w:p>
    <w:p w14:paraId="0DD2BCE3" w14:textId="5F99C5A0" w:rsidR="001F3F2D" w:rsidRPr="005056BE" w:rsidRDefault="0DB7D019" w:rsidP="00807FF8">
      <w:pPr>
        <w:spacing w:after="120" w:line="240" w:lineRule="auto"/>
        <w:rPr>
          <w:rFonts w:ascii="Arial" w:hAnsi="Arial" w:cs="Arial"/>
          <w:i/>
          <w:sz w:val="20"/>
          <w:szCs w:val="20"/>
        </w:rPr>
      </w:pPr>
      <w:r w:rsidRPr="6D619944">
        <w:rPr>
          <w:rFonts w:ascii="Arial" w:hAnsi="Arial" w:cs="Arial"/>
          <w:b/>
          <w:bCs/>
          <w:sz w:val="20"/>
          <w:szCs w:val="20"/>
        </w:rPr>
        <w:t xml:space="preserve">Summary: </w:t>
      </w:r>
    </w:p>
    <w:p w14:paraId="0E222E42" w14:textId="3B12A542" w:rsidR="57D3529E" w:rsidRDefault="57D3529E" w:rsidP="5C58AED0">
      <w:pPr>
        <w:spacing w:after="120" w:line="240" w:lineRule="auto"/>
        <w:rPr>
          <w:rFonts w:ascii="Arial" w:hAnsi="Arial" w:cs="Arial"/>
          <w:sz w:val="20"/>
          <w:szCs w:val="20"/>
        </w:rPr>
      </w:pPr>
      <w:r w:rsidRPr="5C58AED0">
        <w:rPr>
          <w:rFonts w:ascii="Arial" w:hAnsi="Arial" w:cs="Arial"/>
          <w:sz w:val="20"/>
          <w:szCs w:val="20"/>
        </w:rPr>
        <w:t>The ePC‑06 measure is designed to strengthen the quality and safety of intrapartum and immediate neonatal care for otherwise low‑risk, term births. By identifying severe and moderate complications that are unexpected based on an infant’s baseline risk profile, ePC‑06 focuses attention on outcomes that are plausibly influenced by clinical practices during labor, delivery, and the immediate postnatal period. The measure provides actionable insight into preventable harm and supports targeted quality improvement efforts at the hospital, state, and national levels.</w:t>
      </w:r>
    </w:p>
    <w:p w14:paraId="481C8044" w14:textId="6F8178BB" w:rsidR="57D3529E" w:rsidRDefault="57D3529E" w:rsidP="5C58AED0">
      <w:pPr>
        <w:spacing w:after="120" w:line="240" w:lineRule="auto"/>
      </w:pPr>
      <w:r w:rsidRPr="5C58AED0">
        <w:rPr>
          <w:rFonts w:ascii="Arial" w:hAnsi="Arial" w:cs="Arial"/>
          <w:sz w:val="20"/>
          <w:szCs w:val="20"/>
        </w:rPr>
        <w:t>The measure leverages routinely collected electronic clinical data and relies on hospital eCQM implementation teams, along with evidence‑based clinical guidance from the California Maternal Quality Care Collaborative (CMQCC) and the American College of Obstetricians and Gynecologists (ACOG). These resources support the consistent identification, measurement, and improvement of outcomes related to unexpected newborn complications among term infants.</w:t>
      </w:r>
    </w:p>
    <w:p w14:paraId="70D2889F" w14:textId="147EE73A" w:rsidR="57D3529E" w:rsidRDefault="57D3529E" w:rsidP="5C58AED0">
      <w:pPr>
        <w:spacing w:after="120" w:line="240" w:lineRule="auto"/>
      </w:pPr>
      <w:r w:rsidRPr="5C58AED0">
        <w:rPr>
          <w:rFonts w:ascii="Arial" w:hAnsi="Arial" w:cs="Arial"/>
          <w:sz w:val="20"/>
          <w:szCs w:val="20"/>
        </w:rPr>
        <w:t xml:space="preserve">Key </w:t>
      </w:r>
      <w:r w:rsidR="003870B0">
        <w:rPr>
          <w:rFonts w:ascii="Arial" w:hAnsi="Arial" w:cs="Arial"/>
          <w:sz w:val="20"/>
          <w:szCs w:val="20"/>
        </w:rPr>
        <w:t xml:space="preserve">inputs and </w:t>
      </w:r>
      <w:r w:rsidRPr="5C58AED0">
        <w:rPr>
          <w:rFonts w:ascii="Arial" w:hAnsi="Arial" w:cs="Arial"/>
          <w:sz w:val="20"/>
          <w:szCs w:val="20"/>
        </w:rPr>
        <w:t xml:space="preserve">activities associated with ePC‑06 include development and dissemination of performance reports; routine data quality review and validation; systematic chart review and root cause analysis for unexpected newborn complication (UNC) cases; and provider education delivered through Q&amp;A forums, peer‑reviewed publications, trend and benchmark reports, and toolkits. Together, these activities promote clinical learning, </w:t>
      </w:r>
      <w:bookmarkStart w:id="1" w:name="_Int_SRFmeuBv"/>
      <w:r w:rsidRPr="5C58AED0">
        <w:rPr>
          <w:rFonts w:ascii="Arial" w:hAnsi="Arial" w:cs="Arial"/>
          <w:sz w:val="20"/>
          <w:szCs w:val="20"/>
        </w:rPr>
        <w:t>improve</w:t>
      </w:r>
      <w:bookmarkEnd w:id="1"/>
      <w:r w:rsidRPr="5C58AED0">
        <w:rPr>
          <w:rFonts w:ascii="Arial" w:hAnsi="Arial" w:cs="Arial"/>
          <w:sz w:val="20"/>
          <w:szCs w:val="20"/>
        </w:rPr>
        <w:t xml:space="preserve"> measurement reliability, and </w:t>
      </w:r>
      <w:bookmarkStart w:id="2" w:name="_Int_ehkUojC3"/>
      <w:r w:rsidRPr="5C58AED0">
        <w:rPr>
          <w:rFonts w:ascii="Arial" w:hAnsi="Arial" w:cs="Arial"/>
          <w:sz w:val="20"/>
          <w:szCs w:val="20"/>
        </w:rPr>
        <w:t>support</w:t>
      </w:r>
      <w:bookmarkEnd w:id="2"/>
      <w:r w:rsidRPr="5C58AED0">
        <w:rPr>
          <w:rFonts w:ascii="Arial" w:hAnsi="Arial" w:cs="Arial"/>
          <w:sz w:val="20"/>
          <w:szCs w:val="20"/>
        </w:rPr>
        <w:t xml:space="preserve"> continuous quality improvement.</w:t>
      </w:r>
    </w:p>
    <w:p w14:paraId="4CFDF834" w14:textId="350C0C0F" w:rsidR="57D3529E" w:rsidRDefault="57D3529E" w:rsidP="5C58AED0">
      <w:pPr>
        <w:spacing w:after="120" w:line="240" w:lineRule="auto"/>
      </w:pPr>
      <w:r w:rsidRPr="5C58AED0">
        <w:rPr>
          <w:rFonts w:ascii="Arial" w:hAnsi="Arial" w:cs="Arial"/>
          <w:sz w:val="20"/>
          <w:szCs w:val="20"/>
        </w:rPr>
        <w:t>These efforts generate outputs such as annual updates to measure specifications and value sets, and evidence‑based educational and training resources.</w:t>
      </w:r>
    </w:p>
    <w:p w14:paraId="767C94BF" w14:textId="67D0F6FA" w:rsidR="57D3529E" w:rsidRDefault="57D3529E" w:rsidP="5C58AED0">
      <w:pPr>
        <w:spacing w:after="120" w:line="240" w:lineRule="auto"/>
      </w:pPr>
      <w:r w:rsidRPr="5C58AED0">
        <w:rPr>
          <w:rFonts w:ascii="Arial" w:hAnsi="Arial" w:cs="Arial"/>
          <w:sz w:val="20"/>
          <w:szCs w:val="20"/>
        </w:rPr>
        <w:t>In the short term, ePC</w:t>
      </w:r>
      <w:r w:rsidR="00600157">
        <w:rPr>
          <w:rFonts w:ascii="Arial" w:hAnsi="Arial" w:cs="Arial"/>
          <w:sz w:val="20"/>
          <w:szCs w:val="20"/>
        </w:rPr>
        <w:t>-</w:t>
      </w:r>
      <w:r w:rsidRPr="5C58AED0">
        <w:rPr>
          <w:rFonts w:ascii="Arial" w:hAnsi="Arial" w:cs="Arial"/>
          <w:sz w:val="20"/>
          <w:szCs w:val="20"/>
        </w:rPr>
        <w:t>06 implementation leads to improved data quality and coding consistency, more accurate identification and documentation of newborn transfers to higher levels of care and increased clinical and organizational attention to outcomes among term newborns. Intermediate outcomes include reductions in severe ePC</w:t>
      </w:r>
      <w:r w:rsidR="00600157">
        <w:rPr>
          <w:rFonts w:ascii="Arial" w:hAnsi="Arial" w:cs="Arial"/>
          <w:sz w:val="20"/>
          <w:szCs w:val="20"/>
        </w:rPr>
        <w:t>-</w:t>
      </w:r>
      <w:r w:rsidRPr="5C58AED0">
        <w:rPr>
          <w:rFonts w:ascii="Arial" w:hAnsi="Arial" w:cs="Arial"/>
          <w:sz w:val="20"/>
          <w:szCs w:val="20"/>
        </w:rPr>
        <w:t>06 events, decreased cesarean delivery rates with stable or improved neonatal outcomes, and fewer transfers from AAP Level I hospitals for minor neonatal conditions. Over the long term, these improvements contribute to sustained, nationwide gains in perinatal quality and safety.</w:t>
      </w:r>
    </w:p>
    <w:p w14:paraId="242A6B60" w14:textId="471943F7" w:rsidR="57D3529E" w:rsidRDefault="57D3529E" w:rsidP="5C58AED0">
      <w:pPr>
        <w:spacing w:after="120" w:line="240" w:lineRule="auto"/>
      </w:pPr>
      <w:r w:rsidRPr="5C58AED0">
        <w:rPr>
          <w:rFonts w:ascii="Arial" w:hAnsi="Arial" w:cs="Arial"/>
          <w:sz w:val="20"/>
          <w:szCs w:val="20"/>
        </w:rPr>
        <w:t>Overall, ePC</w:t>
      </w:r>
      <w:r w:rsidR="00600157">
        <w:rPr>
          <w:rFonts w:ascii="Arial" w:hAnsi="Arial" w:cs="Arial"/>
          <w:sz w:val="20"/>
          <w:szCs w:val="20"/>
        </w:rPr>
        <w:t>-</w:t>
      </w:r>
      <w:r w:rsidRPr="5C58AED0">
        <w:rPr>
          <w:rFonts w:ascii="Arial" w:hAnsi="Arial" w:cs="Arial"/>
          <w:sz w:val="20"/>
          <w:szCs w:val="20"/>
        </w:rPr>
        <w:t>06 supports national adoption and use of the UNC framework through continuous feedback loops between hospitals and the Joint Commission and through alignment of the eCQM and CAM specifications. Additional anticipated impacts include reduced neonatal morbidity and associated healthcare costs for term newborns, as well as broader use of UNC as a balancing measure in perinatal quality improvement initiatives. Feedback mechanisms, such as Accelerate PI dashboards, Trends and Benchmarks reports, PIQ Expert</w:t>
      </w:r>
      <w:r w:rsidR="00600157">
        <w:rPr>
          <w:rFonts w:ascii="Arial" w:hAnsi="Arial" w:cs="Arial"/>
          <w:sz w:val="20"/>
          <w:szCs w:val="20"/>
        </w:rPr>
        <w:t>-</w:t>
      </w:r>
      <w:r w:rsidRPr="5C58AED0">
        <w:rPr>
          <w:rFonts w:ascii="Arial" w:hAnsi="Arial" w:cs="Arial"/>
          <w:sz w:val="20"/>
          <w:szCs w:val="20"/>
        </w:rPr>
        <w:t>to</w:t>
      </w:r>
      <w:r w:rsidR="00600157">
        <w:rPr>
          <w:rFonts w:ascii="Arial" w:hAnsi="Arial" w:cs="Arial"/>
          <w:sz w:val="20"/>
          <w:szCs w:val="20"/>
        </w:rPr>
        <w:t>-</w:t>
      </w:r>
      <w:r w:rsidRPr="5C58AED0">
        <w:rPr>
          <w:rFonts w:ascii="Arial" w:hAnsi="Arial" w:cs="Arial"/>
          <w:sz w:val="20"/>
          <w:szCs w:val="20"/>
        </w:rPr>
        <w:t>Expert webinars, and identification of performance outliers, reinforce accountability and learning.</w:t>
      </w:r>
    </w:p>
    <w:p w14:paraId="5684426E" w14:textId="5BB7D7BB" w:rsidR="57D3529E" w:rsidRDefault="57D3529E" w:rsidP="5C58AED0">
      <w:pPr>
        <w:spacing w:after="120" w:line="240" w:lineRule="auto"/>
      </w:pPr>
      <w:r w:rsidRPr="5C58AED0">
        <w:rPr>
          <w:rFonts w:ascii="Arial" w:hAnsi="Arial" w:cs="Arial"/>
          <w:sz w:val="20"/>
          <w:szCs w:val="20"/>
        </w:rPr>
        <w:t>Underlying assumptions include continued hospital participation in data submission, sufficient eCQM and quality improvement staffing, strong engagement in educational offerings, and effective use of feedback to improve coding and documentation related to newborn transfers. External factors influencing success include ongoing national support for UNC measures and sustained federal emphasis on healthcare quality measurement and accountability.</w:t>
      </w:r>
    </w:p>
    <w:p w14:paraId="3BB9289D" w14:textId="77E87274" w:rsidR="5C58AED0" w:rsidRPr="00BD7070" w:rsidRDefault="5C58AED0" w:rsidP="5C58AED0">
      <w:pPr>
        <w:spacing w:after="120" w:line="240" w:lineRule="auto"/>
        <w:rPr>
          <w:ins w:id="3" w:author="Belarmino, Raquel" w:date="2026-04-08T10:26:00Z" w16du:dateUtc="2026-04-08T10:26:00Z"/>
          <w:rFonts w:ascii="Arial" w:hAnsi="Arial" w:cs="Arial"/>
          <w:b/>
          <w:bCs/>
          <w:sz w:val="20"/>
          <w:szCs w:val="20"/>
        </w:rPr>
      </w:pPr>
    </w:p>
    <w:p w14:paraId="63C52C31" w14:textId="5348FD93" w:rsidR="006D6823" w:rsidRPr="00BD7070" w:rsidRDefault="009A3F6D" w:rsidP="00643F09">
      <w:pPr>
        <w:spacing w:after="120" w:line="240" w:lineRule="auto"/>
        <w:rPr>
          <w:rFonts w:ascii="Arial" w:hAnsi="Arial" w:cs="Arial"/>
          <w:b/>
          <w:sz w:val="20"/>
          <w:szCs w:val="20"/>
          <w:u w:val="single"/>
          <w:rPrChange w:id="4" w:author="Franklin, Kelley" w:date="2026-04-30T13:59:00Z" w16du:dateUtc="2026-04-30T18:59:00Z">
            <w:rPr>
              <w:rFonts w:ascii="Arial" w:hAnsi="Arial" w:cs="Arial"/>
              <w:b/>
              <w:bCs/>
              <w:sz w:val="20"/>
              <w:szCs w:val="20"/>
            </w:rPr>
          </w:rPrChange>
        </w:rPr>
      </w:pPr>
      <w:r w:rsidRPr="1B00497C">
        <w:rPr>
          <w:rFonts w:ascii="Arial" w:hAnsi="Arial" w:cs="Arial"/>
          <w:b/>
          <w:sz w:val="20"/>
          <w:szCs w:val="20"/>
          <w:u w:val="single"/>
          <w:rPrChange w:id="5" w:author="Franklin, Kelley" w:date="2026-04-30T13:59:00Z" w16du:dateUtc="2026-04-30T18:59:00Z">
            <w:rPr>
              <w:rFonts w:ascii="Arial" w:hAnsi="Arial" w:cs="Arial"/>
              <w:b/>
              <w:bCs/>
              <w:sz w:val="20"/>
              <w:szCs w:val="20"/>
            </w:rPr>
          </w:rPrChange>
        </w:rPr>
        <w:t>Reference List</w:t>
      </w:r>
      <w:r w:rsidR="0022334F" w:rsidRPr="1B00497C">
        <w:rPr>
          <w:rFonts w:ascii="Arial" w:hAnsi="Arial" w:cs="Arial"/>
          <w:b/>
          <w:sz w:val="20"/>
          <w:szCs w:val="20"/>
          <w:u w:val="single"/>
          <w:rPrChange w:id="6" w:author="Franklin, Kelley" w:date="2026-04-30T13:59:00Z" w16du:dateUtc="2026-04-30T18:59:00Z">
            <w:rPr>
              <w:rFonts w:ascii="Arial" w:hAnsi="Arial" w:cs="Arial"/>
              <w:b/>
              <w:bCs/>
              <w:sz w:val="20"/>
              <w:szCs w:val="20"/>
            </w:rPr>
          </w:rPrChange>
        </w:rPr>
        <w:t>:</w:t>
      </w:r>
    </w:p>
    <w:p w14:paraId="13A12EFF" w14:textId="3C6107F9" w:rsidR="009A3F6D" w:rsidRDefault="00606FB0" w:rsidP="00643F09">
      <w:pPr>
        <w:spacing w:after="120" w:line="240" w:lineRule="auto"/>
        <w:rPr>
          <w:rFonts w:ascii="Arial" w:hAnsi="Arial" w:cs="Arial"/>
          <w:sz w:val="20"/>
          <w:szCs w:val="20"/>
        </w:rPr>
      </w:pPr>
      <w:r w:rsidRPr="00606FB0">
        <w:rPr>
          <w:rFonts w:ascii="Arial" w:hAnsi="Arial" w:cs="Arial"/>
          <w:sz w:val="20"/>
          <w:szCs w:val="20"/>
        </w:rPr>
        <w:t xml:space="preserve">California Maternal Quality Care Collaborative. (2022). </w:t>
      </w:r>
      <w:r w:rsidRPr="0059535E">
        <w:rPr>
          <w:rFonts w:ascii="Arial" w:hAnsi="Arial" w:cs="Arial"/>
          <w:i/>
          <w:iCs/>
          <w:sz w:val="20"/>
          <w:szCs w:val="20"/>
        </w:rPr>
        <w:t xml:space="preserve">Toolkit to Support Vaginal birth and Reduce Primary </w:t>
      </w:r>
      <w:r w:rsidR="00017CCD" w:rsidRPr="0059535E">
        <w:rPr>
          <w:rFonts w:ascii="Arial" w:hAnsi="Arial" w:cs="Arial"/>
          <w:i/>
          <w:iCs/>
          <w:sz w:val="20"/>
          <w:szCs w:val="20"/>
        </w:rPr>
        <w:t>C</w:t>
      </w:r>
      <w:r w:rsidRPr="0059535E">
        <w:rPr>
          <w:rFonts w:ascii="Arial" w:hAnsi="Arial" w:cs="Arial"/>
          <w:i/>
          <w:iCs/>
          <w:sz w:val="20"/>
          <w:szCs w:val="20"/>
        </w:rPr>
        <w:t xml:space="preserve">esareans (with addendum, Part V). </w:t>
      </w:r>
      <w:r w:rsidRPr="00606FB0">
        <w:rPr>
          <w:rFonts w:ascii="Arial" w:hAnsi="Arial" w:cs="Arial"/>
          <w:sz w:val="20"/>
          <w:szCs w:val="20"/>
        </w:rPr>
        <w:t>California Maternal Quality Care Collaborative.</w:t>
      </w:r>
      <w:r w:rsidR="00017CCD" w:rsidRPr="00017CCD">
        <w:t xml:space="preserve"> </w:t>
      </w:r>
      <w:hyperlink r:id="rId10" w:history="1">
        <w:r w:rsidR="00017CCD" w:rsidRPr="006F3208">
          <w:rPr>
            <w:rStyle w:val="Hyperlink"/>
            <w:rFonts w:ascii="Arial" w:hAnsi="Arial" w:cs="Arial"/>
            <w:sz w:val="20"/>
            <w:szCs w:val="20"/>
          </w:rPr>
          <w:t>https://www.cmqcc.org/toolkits-quality-improvement/supporting-vaginal-birth</w:t>
        </w:r>
      </w:hyperlink>
      <w:r w:rsidR="00017CCD">
        <w:rPr>
          <w:rFonts w:ascii="Arial" w:hAnsi="Arial" w:cs="Arial"/>
          <w:sz w:val="20"/>
          <w:szCs w:val="20"/>
        </w:rPr>
        <w:t xml:space="preserve"> </w:t>
      </w:r>
    </w:p>
    <w:p w14:paraId="28420A40" w14:textId="52240B28" w:rsidR="0095639A" w:rsidRPr="0095639A" w:rsidRDefault="005065AF" w:rsidP="0095639A">
      <w:pPr>
        <w:widowControl w:val="0"/>
        <w:tabs>
          <w:tab w:val="left" w:pos="831"/>
        </w:tabs>
        <w:autoSpaceDE w:val="0"/>
        <w:autoSpaceDN w:val="0"/>
        <w:spacing w:after="0" w:line="236" w:lineRule="exact"/>
        <w:rPr>
          <w:rFonts w:ascii="Arial" w:hAnsi="Arial" w:cs="Arial"/>
          <w:sz w:val="20"/>
          <w:szCs w:val="20"/>
        </w:rPr>
      </w:pPr>
      <w:r w:rsidRPr="005065AF">
        <w:rPr>
          <w:rFonts w:ascii="Arial" w:hAnsi="Arial" w:cs="Arial"/>
          <w:sz w:val="20"/>
          <w:szCs w:val="20"/>
        </w:rPr>
        <w:t>American College of Obstetricians and Gynecologists &amp; Alliance for Innovation on Maternal Health. (2021</w:t>
      </w:r>
      <w:r w:rsidRPr="0059535E">
        <w:rPr>
          <w:rFonts w:ascii="Arial" w:hAnsi="Arial" w:cs="Arial"/>
          <w:i/>
          <w:iCs/>
          <w:sz w:val="20"/>
          <w:szCs w:val="20"/>
        </w:rPr>
        <w:t>). Safe Reduction of Primary Cesarean Birth: Patient Safety Bundle</w:t>
      </w:r>
      <w:r w:rsidRPr="005065AF">
        <w:rPr>
          <w:rFonts w:ascii="Arial" w:hAnsi="Arial" w:cs="Arial"/>
          <w:sz w:val="20"/>
          <w:szCs w:val="20"/>
        </w:rPr>
        <w:t xml:space="preserve">. </w:t>
      </w:r>
      <w:r w:rsidR="00051F8F" w:rsidRPr="00051F8F">
        <w:rPr>
          <w:rFonts w:ascii="Arial" w:hAnsi="Arial" w:cs="Arial"/>
          <w:sz w:val="20"/>
          <w:szCs w:val="20"/>
        </w:rPr>
        <w:t>Alliance for Innovation on Maternal Health.</w:t>
      </w:r>
      <w:r w:rsidR="00051F8F">
        <w:rPr>
          <w:rFonts w:ascii="Arial" w:hAnsi="Arial" w:cs="Arial"/>
          <w:sz w:val="20"/>
          <w:szCs w:val="20"/>
        </w:rPr>
        <w:t xml:space="preserve"> </w:t>
      </w:r>
      <w:hyperlink r:id="rId11" w:history="1">
        <w:r w:rsidR="00051F8F" w:rsidRPr="002216B4">
          <w:rPr>
            <w:rStyle w:val="Hyperlink"/>
            <w:rFonts w:ascii="Arial" w:hAnsi="Arial" w:cs="Arial"/>
            <w:sz w:val="20"/>
            <w:szCs w:val="20"/>
          </w:rPr>
          <w:t>https://saferbirth.org/psbs/safe-reduction-of-cesarean-birth</w:t>
        </w:r>
      </w:hyperlink>
      <w:r>
        <w:rPr>
          <w:rFonts w:ascii="Arial" w:hAnsi="Arial" w:cs="Arial"/>
          <w:sz w:val="20"/>
          <w:szCs w:val="20"/>
        </w:rPr>
        <w:t xml:space="preserve"> </w:t>
      </w:r>
      <w:r w:rsidR="00A208DA">
        <w:rPr>
          <w:rFonts w:ascii="Arial" w:hAnsi="Arial" w:cs="Arial"/>
          <w:sz w:val="20"/>
          <w:szCs w:val="20"/>
        </w:rPr>
        <w:t xml:space="preserve"> </w:t>
      </w:r>
      <w:r w:rsidR="00613BDA">
        <w:rPr>
          <w:rFonts w:ascii="Arial" w:hAnsi="Arial" w:cs="Arial"/>
          <w:sz w:val="20"/>
          <w:szCs w:val="20"/>
        </w:rPr>
        <w:t xml:space="preserve">   </w:t>
      </w:r>
    </w:p>
    <w:p w14:paraId="32423A13" w14:textId="77777777" w:rsidR="00396A28" w:rsidRPr="00606FB0" w:rsidRDefault="00396A28" w:rsidP="00643F09">
      <w:pPr>
        <w:spacing w:after="120" w:line="240" w:lineRule="auto"/>
        <w:rPr>
          <w:rFonts w:ascii="Arial" w:hAnsi="Arial" w:cs="Arial"/>
          <w:sz w:val="20"/>
          <w:szCs w:val="20"/>
        </w:rPr>
      </w:pPr>
    </w:p>
    <w:p w14:paraId="0633C5B2" w14:textId="77777777" w:rsidR="00A81630" w:rsidRDefault="00A81630" w:rsidP="00643F09">
      <w:pPr>
        <w:spacing w:after="120" w:line="240" w:lineRule="auto"/>
        <w:rPr>
          <w:rFonts w:ascii="Arial" w:hAnsi="Arial" w:cs="Arial"/>
          <w:sz w:val="20"/>
          <w:szCs w:val="20"/>
        </w:rPr>
      </w:pPr>
    </w:p>
    <w:sectPr w:rsidR="00A81630" w:rsidSect="00C04AA8">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1D88" w14:textId="77777777" w:rsidR="009B2D06" w:rsidRDefault="009B2D06" w:rsidP="00A81630">
      <w:pPr>
        <w:spacing w:after="0" w:line="240" w:lineRule="auto"/>
      </w:pPr>
      <w:r>
        <w:separator/>
      </w:r>
    </w:p>
  </w:endnote>
  <w:endnote w:type="continuationSeparator" w:id="0">
    <w:p w14:paraId="40816C1A" w14:textId="77777777" w:rsidR="009B2D06" w:rsidRDefault="009B2D06" w:rsidP="00A81630">
      <w:pPr>
        <w:spacing w:after="0" w:line="240" w:lineRule="auto"/>
      </w:pPr>
      <w:r>
        <w:continuationSeparator/>
      </w:r>
    </w:p>
  </w:endnote>
  <w:endnote w:type="continuationNotice" w:id="1">
    <w:p w14:paraId="2FC794E3" w14:textId="77777777" w:rsidR="009B2D06" w:rsidRDefault="009B2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384B" w14:textId="263E771D" w:rsidR="00935C9C" w:rsidRPr="002167F8" w:rsidRDefault="00935C9C" w:rsidP="002167F8">
    <w:pPr>
      <w:pStyle w:val="Footer"/>
    </w:pPr>
    <w:r w:rsidRPr="005E3C76">
      <w:rPr>
        <w:rFonts w:ascii="Arial" w:hAnsi="Arial" w:cs="Arial"/>
        <w:sz w:val="20"/>
        <w:szCs w:val="20"/>
      </w:rPr>
      <w:t>Battelle | Version 1.0 |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E36C" w14:textId="77777777" w:rsidR="009B2D06" w:rsidRDefault="009B2D06" w:rsidP="00A81630">
      <w:pPr>
        <w:spacing w:after="0" w:line="240" w:lineRule="auto"/>
      </w:pPr>
      <w:r>
        <w:separator/>
      </w:r>
    </w:p>
  </w:footnote>
  <w:footnote w:type="continuationSeparator" w:id="0">
    <w:p w14:paraId="675CE507" w14:textId="77777777" w:rsidR="009B2D06" w:rsidRDefault="009B2D06" w:rsidP="00A81630">
      <w:pPr>
        <w:spacing w:after="0" w:line="240" w:lineRule="auto"/>
      </w:pPr>
      <w:r>
        <w:continuationSeparator/>
      </w:r>
    </w:p>
  </w:footnote>
  <w:footnote w:type="continuationNotice" w:id="1">
    <w:p w14:paraId="1C7720C9" w14:textId="77777777" w:rsidR="009B2D06" w:rsidRDefault="009B2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F33B" w14:textId="4712E380" w:rsidR="00935C9C" w:rsidRPr="00B30078" w:rsidRDefault="00935C9C" w:rsidP="00CB1BEF">
    <w:pPr>
      <w:spacing w:after="0" w:line="240" w:lineRule="auto"/>
      <w:rPr>
        <w:rFonts w:ascii="Arial" w:hAnsi="Arial" w:cs="Arial"/>
      </w:rPr>
    </w:pPr>
    <w:r>
      <w:rPr>
        <w:noProof/>
      </w:rPr>
      <w:drawing>
        <wp:anchor distT="0" distB="0" distL="114300" distR="114300" simplePos="0" relativeHeight="251658240" behindDoc="0" locked="0" layoutInCell="1" allowOverlap="1" wp14:anchorId="36F0B4CE" wp14:editId="08B17FB3">
          <wp:simplePos x="0" y="0"/>
          <wp:positionH relativeFrom="margin">
            <wp:align>right</wp:align>
          </wp:positionH>
          <wp:positionV relativeFrom="paragraph">
            <wp:posOffset>-178435</wp:posOffset>
          </wp:positionV>
          <wp:extent cx="1876425" cy="415199"/>
          <wp:effectExtent l="0" t="0" r="0" b="4445"/>
          <wp:wrapNone/>
          <wp:docPr id="1293541619" name="Picture 1" descr="Partnership for Quality Measurement logo, with the letters “PQM” in blue and teal, followed by the text “Partnership for Quality Measurement,” and the tagline “Powered by Battelle.”">
            <a:extLst xmlns:a="http://schemas.openxmlformats.org/drawingml/2006/main">
              <a:ext uri="{FF2B5EF4-FFF2-40B4-BE49-F238E27FC236}">
                <a16:creationId xmlns:a16="http://schemas.microsoft.com/office/drawing/2014/main" id="{F0A51818-994C-48FB-95B9-8045225087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41619" name="Picture 1" descr="Partnership for Quality Measurement logo, with the letters “PQM” in blue and teal, followed by the text “Partnership for Quality Measurement,” and the tagline “Powered by Batte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15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BEF">
      <w:rPr>
        <w:noProof/>
      </w:rPr>
      <w:drawing>
        <wp:anchor distT="0" distB="0" distL="114300" distR="114300" simplePos="0" relativeHeight="251658241" behindDoc="0" locked="0" layoutInCell="1" allowOverlap="1" wp14:anchorId="0A2A3F94" wp14:editId="127FAC7C">
          <wp:simplePos x="0" y="0"/>
          <wp:positionH relativeFrom="margin">
            <wp:align>right</wp:align>
          </wp:positionH>
          <wp:positionV relativeFrom="paragraph">
            <wp:posOffset>-178435</wp:posOffset>
          </wp:positionV>
          <wp:extent cx="1876425" cy="415199"/>
          <wp:effectExtent l="0" t="0" r="0" b="4445"/>
          <wp:wrapNone/>
          <wp:docPr id="872273385" name="Picture 1" descr="Partnership for Quality Measurement logo, with the letters “PQM” in blue and teal, followed by the text “Partnership for Quality Measurement,” and the tagline “Powered by Battelle.”">
            <a:extLst xmlns:a="http://schemas.openxmlformats.org/drawingml/2006/main">
              <a:ext uri="{FF2B5EF4-FFF2-40B4-BE49-F238E27FC236}">
                <a16:creationId xmlns:a16="http://schemas.microsoft.com/office/drawing/2014/main" id="{D4AF87AE-4F5D-463B-A121-A26D986A70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73385" name="Picture 1" descr="Partnership for Quality Measurement logo, with the letters “PQM” in blue and teal, followed by the text “Partnership for Quality Measurement,” and the tagline “Powered by Battel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15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0078">
      <w:rPr>
        <w:rFonts w:ascii="Arial" w:hAnsi="Arial" w:cs="Arial"/>
      </w:rPr>
      <w:t>Logic Model Template for Quality Measures</w:t>
    </w:r>
    <w:r w:rsidRPr="00CB1BEF">
      <w:t xml:space="preserve"> </w:t>
    </w:r>
  </w:p>
</w:hdr>
</file>

<file path=word/intelligence2.xml><?xml version="1.0" encoding="utf-8"?>
<int2:intelligence xmlns:int2="http://schemas.microsoft.com/office/intelligence/2020/intelligence" xmlns:oel="http://schemas.microsoft.com/office/2019/extlst">
  <int2:observations>
    <int2:bookmark int2:bookmarkName="_Int_ehkUojC3" int2:invalidationBookmarkName="" int2:hashCode="W9zTwNTSSuPnGz" int2:id="SYSOgjNp">
      <int2:state int2:value="Rejected" int2:type="gram"/>
    </int2:bookmark>
    <int2:bookmark int2:bookmarkName="_Int_SRFmeuBv" int2:invalidationBookmarkName="" int2:hashCode="aaQpWa8+WXSqCE" int2:id="ltYUF45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37F"/>
    <w:multiLevelType w:val="multilevel"/>
    <w:tmpl w:val="CEA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172DD"/>
    <w:multiLevelType w:val="multilevel"/>
    <w:tmpl w:val="9BA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A5676"/>
    <w:multiLevelType w:val="multilevel"/>
    <w:tmpl w:val="5FB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82EC0"/>
    <w:multiLevelType w:val="multilevel"/>
    <w:tmpl w:val="817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BC7CBA"/>
    <w:multiLevelType w:val="hybridMultilevel"/>
    <w:tmpl w:val="81AC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A749C"/>
    <w:multiLevelType w:val="multilevel"/>
    <w:tmpl w:val="AF5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F56B2"/>
    <w:multiLevelType w:val="multilevel"/>
    <w:tmpl w:val="71E0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5F5B67"/>
    <w:multiLevelType w:val="hybridMultilevel"/>
    <w:tmpl w:val="58BECFC8"/>
    <w:lvl w:ilvl="0" w:tplc="ABBCC41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568DE"/>
    <w:multiLevelType w:val="hybridMultilevel"/>
    <w:tmpl w:val="E96A3B0E"/>
    <w:lvl w:ilvl="0" w:tplc="FFFFFFFF">
      <w:start w:val="1"/>
      <w:numFmt w:val="decimal"/>
      <w:lvlText w:val="%1."/>
      <w:lvlJc w:val="left"/>
      <w:pPr>
        <w:ind w:left="360" w:hanging="357"/>
        <w:jc w:val="right"/>
      </w:pPr>
      <w:rPr>
        <w:rFonts w:ascii="Garamond" w:eastAsia="Garamond" w:hAnsi="Garamond" w:cs="Garamond" w:hint="default"/>
        <w:b w:val="0"/>
        <w:bCs w:val="0"/>
        <w:i w:val="0"/>
        <w:iCs w:val="0"/>
        <w:spacing w:val="0"/>
        <w:w w:val="103"/>
        <w:position w:val="2"/>
        <w:sz w:val="21"/>
        <w:szCs w:val="21"/>
        <w:lang w:val="en-US" w:eastAsia="en-US" w:bidi="ar-SA"/>
      </w:rPr>
    </w:lvl>
    <w:lvl w:ilvl="1" w:tplc="FFFFFFFF">
      <w:numFmt w:val="bullet"/>
      <w:lvlText w:val="■"/>
      <w:lvlJc w:val="left"/>
      <w:pPr>
        <w:ind w:left="228" w:hanging="356"/>
      </w:pPr>
      <w:rPr>
        <w:rFonts w:ascii="Segoe UI Symbol" w:eastAsia="Segoe UI Symbol" w:hAnsi="Segoe UI Symbol" w:cs="Segoe UI Symbol" w:hint="default"/>
        <w:b w:val="0"/>
        <w:bCs w:val="0"/>
        <w:i w:val="0"/>
        <w:iCs w:val="0"/>
        <w:spacing w:val="0"/>
        <w:w w:val="89"/>
        <w:position w:val="1"/>
        <w:sz w:val="14"/>
        <w:szCs w:val="14"/>
        <w:lang w:val="en-US" w:eastAsia="en-US" w:bidi="ar-SA"/>
      </w:rPr>
    </w:lvl>
    <w:lvl w:ilvl="2" w:tplc="FFFFFFFF">
      <w:numFmt w:val="bullet"/>
      <w:lvlText w:val="•"/>
      <w:lvlJc w:val="left"/>
      <w:pPr>
        <w:ind w:left="1129" w:hanging="356"/>
      </w:pPr>
      <w:rPr>
        <w:rFonts w:hint="default"/>
        <w:lang w:val="en-US" w:eastAsia="en-US" w:bidi="ar-SA"/>
      </w:rPr>
    </w:lvl>
    <w:lvl w:ilvl="3" w:tplc="FFFFFFFF">
      <w:numFmt w:val="bullet"/>
      <w:lvlText w:val="•"/>
      <w:lvlJc w:val="left"/>
      <w:pPr>
        <w:ind w:left="1902" w:hanging="356"/>
      </w:pPr>
      <w:rPr>
        <w:rFonts w:hint="default"/>
        <w:lang w:val="en-US" w:eastAsia="en-US" w:bidi="ar-SA"/>
      </w:rPr>
    </w:lvl>
    <w:lvl w:ilvl="4" w:tplc="FFFFFFFF">
      <w:numFmt w:val="bullet"/>
      <w:lvlText w:val="•"/>
      <w:lvlJc w:val="left"/>
      <w:pPr>
        <w:ind w:left="2676" w:hanging="356"/>
      </w:pPr>
      <w:rPr>
        <w:rFonts w:hint="default"/>
        <w:lang w:val="en-US" w:eastAsia="en-US" w:bidi="ar-SA"/>
      </w:rPr>
    </w:lvl>
    <w:lvl w:ilvl="5" w:tplc="FFFFFFFF">
      <w:numFmt w:val="bullet"/>
      <w:lvlText w:val="•"/>
      <w:lvlJc w:val="left"/>
      <w:pPr>
        <w:ind w:left="3449" w:hanging="356"/>
      </w:pPr>
      <w:rPr>
        <w:rFonts w:hint="default"/>
        <w:lang w:val="en-US" w:eastAsia="en-US" w:bidi="ar-SA"/>
      </w:rPr>
    </w:lvl>
    <w:lvl w:ilvl="6" w:tplc="FFFFFFFF">
      <w:numFmt w:val="bullet"/>
      <w:lvlText w:val="•"/>
      <w:lvlJc w:val="left"/>
      <w:pPr>
        <w:ind w:left="4222" w:hanging="356"/>
      </w:pPr>
      <w:rPr>
        <w:rFonts w:hint="default"/>
        <w:lang w:val="en-US" w:eastAsia="en-US" w:bidi="ar-SA"/>
      </w:rPr>
    </w:lvl>
    <w:lvl w:ilvl="7" w:tplc="FFFFFFFF">
      <w:numFmt w:val="bullet"/>
      <w:lvlText w:val="•"/>
      <w:lvlJc w:val="left"/>
      <w:pPr>
        <w:ind w:left="4996" w:hanging="356"/>
      </w:pPr>
      <w:rPr>
        <w:rFonts w:hint="default"/>
        <w:lang w:val="en-US" w:eastAsia="en-US" w:bidi="ar-SA"/>
      </w:rPr>
    </w:lvl>
    <w:lvl w:ilvl="8" w:tplc="FFFFFFFF">
      <w:numFmt w:val="bullet"/>
      <w:lvlText w:val="•"/>
      <w:lvlJc w:val="left"/>
      <w:pPr>
        <w:ind w:left="5769" w:hanging="356"/>
      </w:pPr>
      <w:rPr>
        <w:rFonts w:hint="default"/>
        <w:lang w:val="en-US" w:eastAsia="en-US" w:bidi="ar-SA"/>
      </w:rPr>
    </w:lvl>
  </w:abstractNum>
  <w:num w:numId="1" w16cid:durableId="1313753397">
    <w:abstractNumId w:val="5"/>
  </w:num>
  <w:num w:numId="2" w16cid:durableId="1457023117">
    <w:abstractNumId w:val="8"/>
  </w:num>
  <w:num w:numId="3" w16cid:durableId="1522040124">
    <w:abstractNumId w:val="4"/>
  </w:num>
  <w:num w:numId="4" w16cid:durableId="1636643453">
    <w:abstractNumId w:val="2"/>
  </w:num>
  <w:num w:numId="5" w16cid:durableId="1756509434">
    <w:abstractNumId w:val="3"/>
  </w:num>
  <w:num w:numId="6" w16cid:durableId="2052069631">
    <w:abstractNumId w:val="0"/>
  </w:num>
  <w:num w:numId="7" w16cid:durableId="2139759846">
    <w:abstractNumId w:val="7"/>
  </w:num>
  <w:num w:numId="8" w16cid:durableId="797530622">
    <w:abstractNumId w:val="1"/>
  </w:num>
  <w:num w:numId="9" w16cid:durableId="95949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AA8"/>
    <w:rsid w:val="00000B2D"/>
    <w:rsid w:val="00002BCF"/>
    <w:rsid w:val="00003667"/>
    <w:rsid w:val="0000386D"/>
    <w:rsid w:val="00007B6B"/>
    <w:rsid w:val="0001181F"/>
    <w:rsid w:val="00012EC7"/>
    <w:rsid w:val="0001314C"/>
    <w:rsid w:val="000146E1"/>
    <w:rsid w:val="00016430"/>
    <w:rsid w:val="000174BD"/>
    <w:rsid w:val="00017CCD"/>
    <w:rsid w:val="00022DA5"/>
    <w:rsid w:val="000301BB"/>
    <w:rsid w:val="0003028D"/>
    <w:rsid w:val="0003333F"/>
    <w:rsid w:val="00034F54"/>
    <w:rsid w:val="000366DC"/>
    <w:rsid w:val="000436CF"/>
    <w:rsid w:val="00046AB0"/>
    <w:rsid w:val="00051F8F"/>
    <w:rsid w:val="00061FCB"/>
    <w:rsid w:val="000634CE"/>
    <w:rsid w:val="00064F70"/>
    <w:rsid w:val="00067944"/>
    <w:rsid w:val="00073419"/>
    <w:rsid w:val="0008338B"/>
    <w:rsid w:val="000920EE"/>
    <w:rsid w:val="000A0645"/>
    <w:rsid w:val="000A2DC6"/>
    <w:rsid w:val="000B0AF7"/>
    <w:rsid w:val="000C08D5"/>
    <w:rsid w:val="000C2F3B"/>
    <w:rsid w:val="000D07FC"/>
    <w:rsid w:val="000D6A4D"/>
    <w:rsid w:val="000D6EB3"/>
    <w:rsid w:val="000E2319"/>
    <w:rsid w:val="000E2992"/>
    <w:rsid w:val="000E749E"/>
    <w:rsid w:val="000F0328"/>
    <w:rsid w:val="000F4083"/>
    <w:rsid w:val="000F4EF3"/>
    <w:rsid w:val="0010136B"/>
    <w:rsid w:val="00101940"/>
    <w:rsid w:val="00113B0B"/>
    <w:rsid w:val="001204A4"/>
    <w:rsid w:val="00121187"/>
    <w:rsid w:val="001217BE"/>
    <w:rsid w:val="001253C1"/>
    <w:rsid w:val="0013237B"/>
    <w:rsid w:val="00136518"/>
    <w:rsid w:val="00140C70"/>
    <w:rsid w:val="0015251E"/>
    <w:rsid w:val="0015381E"/>
    <w:rsid w:val="001543A7"/>
    <w:rsid w:val="001554F3"/>
    <w:rsid w:val="001678A7"/>
    <w:rsid w:val="0017142F"/>
    <w:rsid w:val="001777AB"/>
    <w:rsid w:val="00193C90"/>
    <w:rsid w:val="001A54C4"/>
    <w:rsid w:val="001DCFCE"/>
    <w:rsid w:val="001E1DFB"/>
    <w:rsid w:val="001F3F2D"/>
    <w:rsid w:val="001F4A49"/>
    <w:rsid w:val="001F5BC6"/>
    <w:rsid w:val="00201B38"/>
    <w:rsid w:val="00207110"/>
    <w:rsid w:val="002167F8"/>
    <w:rsid w:val="0022334F"/>
    <w:rsid w:val="00230042"/>
    <w:rsid w:val="00230F38"/>
    <w:rsid w:val="0023195E"/>
    <w:rsid w:val="002337F7"/>
    <w:rsid w:val="002349AF"/>
    <w:rsid w:val="0023733D"/>
    <w:rsid w:val="00242DFA"/>
    <w:rsid w:val="0024550E"/>
    <w:rsid w:val="00253394"/>
    <w:rsid w:val="00253AE8"/>
    <w:rsid w:val="00256D5E"/>
    <w:rsid w:val="002815FC"/>
    <w:rsid w:val="00283EF2"/>
    <w:rsid w:val="002927B0"/>
    <w:rsid w:val="002969B3"/>
    <w:rsid w:val="002A15A3"/>
    <w:rsid w:val="002A362B"/>
    <w:rsid w:val="002A5DE6"/>
    <w:rsid w:val="002B5824"/>
    <w:rsid w:val="002D5426"/>
    <w:rsid w:val="002D6416"/>
    <w:rsid w:val="002F0529"/>
    <w:rsid w:val="002F0C6D"/>
    <w:rsid w:val="002F1BFF"/>
    <w:rsid w:val="002F6DA1"/>
    <w:rsid w:val="0030227B"/>
    <w:rsid w:val="003137BA"/>
    <w:rsid w:val="00335DCD"/>
    <w:rsid w:val="00345EEB"/>
    <w:rsid w:val="003476F5"/>
    <w:rsid w:val="00353E73"/>
    <w:rsid w:val="00356F28"/>
    <w:rsid w:val="003605C5"/>
    <w:rsid w:val="0037562D"/>
    <w:rsid w:val="00375894"/>
    <w:rsid w:val="003870B0"/>
    <w:rsid w:val="003958DF"/>
    <w:rsid w:val="00396A28"/>
    <w:rsid w:val="003A670E"/>
    <w:rsid w:val="003B4CBB"/>
    <w:rsid w:val="003B55AE"/>
    <w:rsid w:val="003C38D1"/>
    <w:rsid w:val="003E31EB"/>
    <w:rsid w:val="003E68BA"/>
    <w:rsid w:val="003F3C83"/>
    <w:rsid w:val="00403229"/>
    <w:rsid w:val="0041724E"/>
    <w:rsid w:val="00417AEC"/>
    <w:rsid w:val="00422367"/>
    <w:rsid w:val="00422D97"/>
    <w:rsid w:val="0042342C"/>
    <w:rsid w:val="004235FD"/>
    <w:rsid w:val="00423B32"/>
    <w:rsid w:val="004312D0"/>
    <w:rsid w:val="00432072"/>
    <w:rsid w:val="0043517F"/>
    <w:rsid w:val="0043551A"/>
    <w:rsid w:val="004439C4"/>
    <w:rsid w:val="00447F25"/>
    <w:rsid w:val="004623FB"/>
    <w:rsid w:val="00465E4B"/>
    <w:rsid w:val="00474A4B"/>
    <w:rsid w:val="004758BA"/>
    <w:rsid w:val="0048490D"/>
    <w:rsid w:val="004853F3"/>
    <w:rsid w:val="00496EA1"/>
    <w:rsid w:val="004B0846"/>
    <w:rsid w:val="004C11C9"/>
    <w:rsid w:val="004C4E8D"/>
    <w:rsid w:val="004C4FA7"/>
    <w:rsid w:val="004C7783"/>
    <w:rsid w:val="004C7BE0"/>
    <w:rsid w:val="004D13F2"/>
    <w:rsid w:val="004D501B"/>
    <w:rsid w:val="004D65E1"/>
    <w:rsid w:val="004E451D"/>
    <w:rsid w:val="004E4999"/>
    <w:rsid w:val="004F0BD0"/>
    <w:rsid w:val="004F227E"/>
    <w:rsid w:val="004F35CC"/>
    <w:rsid w:val="004F4E05"/>
    <w:rsid w:val="004F53DE"/>
    <w:rsid w:val="004F72DF"/>
    <w:rsid w:val="00500816"/>
    <w:rsid w:val="005065AF"/>
    <w:rsid w:val="00510524"/>
    <w:rsid w:val="005139E2"/>
    <w:rsid w:val="00527214"/>
    <w:rsid w:val="00535096"/>
    <w:rsid w:val="00541956"/>
    <w:rsid w:val="00542584"/>
    <w:rsid w:val="00552AD4"/>
    <w:rsid w:val="005558A9"/>
    <w:rsid w:val="00556A9A"/>
    <w:rsid w:val="00560C52"/>
    <w:rsid w:val="0056259E"/>
    <w:rsid w:val="00571A97"/>
    <w:rsid w:val="00587012"/>
    <w:rsid w:val="00587B33"/>
    <w:rsid w:val="0059535E"/>
    <w:rsid w:val="005A3E11"/>
    <w:rsid w:val="005A41A7"/>
    <w:rsid w:val="005A4470"/>
    <w:rsid w:val="005A7388"/>
    <w:rsid w:val="005B5478"/>
    <w:rsid w:val="005D61EE"/>
    <w:rsid w:val="005E5071"/>
    <w:rsid w:val="005F0B4A"/>
    <w:rsid w:val="005F17A0"/>
    <w:rsid w:val="00600157"/>
    <w:rsid w:val="00604FC1"/>
    <w:rsid w:val="00606FB0"/>
    <w:rsid w:val="006077BD"/>
    <w:rsid w:val="00612A3F"/>
    <w:rsid w:val="00613BDA"/>
    <w:rsid w:val="0062495B"/>
    <w:rsid w:val="0062687D"/>
    <w:rsid w:val="006305A1"/>
    <w:rsid w:val="00630D7D"/>
    <w:rsid w:val="00634C1F"/>
    <w:rsid w:val="00643F09"/>
    <w:rsid w:val="00646FA4"/>
    <w:rsid w:val="00652962"/>
    <w:rsid w:val="006600E3"/>
    <w:rsid w:val="00661C9C"/>
    <w:rsid w:val="006629D2"/>
    <w:rsid w:val="006651F4"/>
    <w:rsid w:val="00675D2E"/>
    <w:rsid w:val="006A0DB0"/>
    <w:rsid w:val="006A702D"/>
    <w:rsid w:val="006B0175"/>
    <w:rsid w:val="006B25C4"/>
    <w:rsid w:val="006C4E01"/>
    <w:rsid w:val="006D6823"/>
    <w:rsid w:val="006E1B17"/>
    <w:rsid w:val="006F172D"/>
    <w:rsid w:val="006F62D4"/>
    <w:rsid w:val="00710072"/>
    <w:rsid w:val="00710D91"/>
    <w:rsid w:val="00710EFB"/>
    <w:rsid w:val="007117A6"/>
    <w:rsid w:val="00714127"/>
    <w:rsid w:val="007148E3"/>
    <w:rsid w:val="007334E4"/>
    <w:rsid w:val="00734194"/>
    <w:rsid w:val="00740D42"/>
    <w:rsid w:val="00753E78"/>
    <w:rsid w:val="00753F41"/>
    <w:rsid w:val="00755B10"/>
    <w:rsid w:val="00755BA3"/>
    <w:rsid w:val="00782FDF"/>
    <w:rsid w:val="00792FB6"/>
    <w:rsid w:val="007941DF"/>
    <w:rsid w:val="00795B7F"/>
    <w:rsid w:val="00796DDF"/>
    <w:rsid w:val="007B713E"/>
    <w:rsid w:val="007C063B"/>
    <w:rsid w:val="007C440B"/>
    <w:rsid w:val="007C7F6C"/>
    <w:rsid w:val="007D277A"/>
    <w:rsid w:val="007E418B"/>
    <w:rsid w:val="007F5CEA"/>
    <w:rsid w:val="00807FF8"/>
    <w:rsid w:val="00825AE0"/>
    <w:rsid w:val="00826780"/>
    <w:rsid w:val="00832F07"/>
    <w:rsid w:val="00834BCB"/>
    <w:rsid w:val="00837F3F"/>
    <w:rsid w:val="00842ED9"/>
    <w:rsid w:val="00845485"/>
    <w:rsid w:val="0086317D"/>
    <w:rsid w:val="008735E2"/>
    <w:rsid w:val="008818C6"/>
    <w:rsid w:val="008836D9"/>
    <w:rsid w:val="00891D3C"/>
    <w:rsid w:val="008B3210"/>
    <w:rsid w:val="008B6BE8"/>
    <w:rsid w:val="008C1032"/>
    <w:rsid w:val="008C20B7"/>
    <w:rsid w:val="008C3F0F"/>
    <w:rsid w:val="008C5F77"/>
    <w:rsid w:val="008D1DD4"/>
    <w:rsid w:val="008D4E34"/>
    <w:rsid w:val="008D7402"/>
    <w:rsid w:val="008E4062"/>
    <w:rsid w:val="008E4F10"/>
    <w:rsid w:val="008E5ED0"/>
    <w:rsid w:val="008F142E"/>
    <w:rsid w:val="008F316C"/>
    <w:rsid w:val="009115C0"/>
    <w:rsid w:val="0091616F"/>
    <w:rsid w:val="00916942"/>
    <w:rsid w:val="00921D1E"/>
    <w:rsid w:val="00924CD2"/>
    <w:rsid w:val="00927FE5"/>
    <w:rsid w:val="00930AB6"/>
    <w:rsid w:val="009315A5"/>
    <w:rsid w:val="0093343F"/>
    <w:rsid w:val="00935C9C"/>
    <w:rsid w:val="009379DA"/>
    <w:rsid w:val="0094169E"/>
    <w:rsid w:val="00942F7B"/>
    <w:rsid w:val="00945BB8"/>
    <w:rsid w:val="00947F44"/>
    <w:rsid w:val="00954C22"/>
    <w:rsid w:val="009554BD"/>
    <w:rsid w:val="00955AE9"/>
    <w:rsid w:val="0095639A"/>
    <w:rsid w:val="009614C0"/>
    <w:rsid w:val="00962D79"/>
    <w:rsid w:val="00965C47"/>
    <w:rsid w:val="00971BFC"/>
    <w:rsid w:val="00975ACB"/>
    <w:rsid w:val="009A0E47"/>
    <w:rsid w:val="009A2EF2"/>
    <w:rsid w:val="009A3F6D"/>
    <w:rsid w:val="009A71B6"/>
    <w:rsid w:val="009B077C"/>
    <w:rsid w:val="009B0DC7"/>
    <w:rsid w:val="009B18EE"/>
    <w:rsid w:val="009B2D06"/>
    <w:rsid w:val="009B371E"/>
    <w:rsid w:val="009B3B26"/>
    <w:rsid w:val="009B3C36"/>
    <w:rsid w:val="009B5E91"/>
    <w:rsid w:val="009B7C3F"/>
    <w:rsid w:val="009E7591"/>
    <w:rsid w:val="009F5FD6"/>
    <w:rsid w:val="00A02539"/>
    <w:rsid w:val="00A125FD"/>
    <w:rsid w:val="00A208DA"/>
    <w:rsid w:val="00A27888"/>
    <w:rsid w:val="00A325B3"/>
    <w:rsid w:val="00A33196"/>
    <w:rsid w:val="00A333A6"/>
    <w:rsid w:val="00A521DE"/>
    <w:rsid w:val="00A52B64"/>
    <w:rsid w:val="00A53ACC"/>
    <w:rsid w:val="00A5533C"/>
    <w:rsid w:val="00A5534E"/>
    <w:rsid w:val="00A63DB7"/>
    <w:rsid w:val="00A72997"/>
    <w:rsid w:val="00A74B82"/>
    <w:rsid w:val="00A81630"/>
    <w:rsid w:val="00A85A7E"/>
    <w:rsid w:val="00A87025"/>
    <w:rsid w:val="00A9365C"/>
    <w:rsid w:val="00A975D4"/>
    <w:rsid w:val="00AA082B"/>
    <w:rsid w:val="00AB15D3"/>
    <w:rsid w:val="00AB3F3B"/>
    <w:rsid w:val="00AB6B6E"/>
    <w:rsid w:val="00AC0333"/>
    <w:rsid w:val="00AC437A"/>
    <w:rsid w:val="00AE010E"/>
    <w:rsid w:val="00AE40BD"/>
    <w:rsid w:val="00AF46E0"/>
    <w:rsid w:val="00AF5B7F"/>
    <w:rsid w:val="00B1656D"/>
    <w:rsid w:val="00B2157A"/>
    <w:rsid w:val="00B30078"/>
    <w:rsid w:val="00B34988"/>
    <w:rsid w:val="00B42EC5"/>
    <w:rsid w:val="00B501F9"/>
    <w:rsid w:val="00B504E7"/>
    <w:rsid w:val="00B56130"/>
    <w:rsid w:val="00B5628F"/>
    <w:rsid w:val="00B60A50"/>
    <w:rsid w:val="00B7689B"/>
    <w:rsid w:val="00B76EAD"/>
    <w:rsid w:val="00B872F5"/>
    <w:rsid w:val="00BB0189"/>
    <w:rsid w:val="00BB24DE"/>
    <w:rsid w:val="00BB521F"/>
    <w:rsid w:val="00BB62B3"/>
    <w:rsid w:val="00BB62E0"/>
    <w:rsid w:val="00BB7995"/>
    <w:rsid w:val="00BC197C"/>
    <w:rsid w:val="00BC7030"/>
    <w:rsid w:val="00BD7070"/>
    <w:rsid w:val="00BD7DA0"/>
    <w:rsid w:val="00BE30E6"/>
    <w:rsid w:val="00BE7990"/>
    <w:rsid w:val="00C03B3F"/>
    <w:rsid w:val="00C04AA8"/>
    <w:rsid w:val="00C06C11"/>
    <w:rsid w:val="00C06DE4"/>
    <w:rsid w:val="00C0796E"/>
    <w:rsid w:val="00C10FF4"/>
    <w:rsid w:val="00C130E4"/>
    <w:rsid w:val="00C16482"/>
    <w:rsid w:val="00C411C7"/>
    <w:rsid w:val="00C4579E"/>
    <w:rsid w:val="00C61C7D"/>
    <w:rsid w:val="00C62D80"/>
    <w:rsid w:val="00C73D1B"/>
    <w:rsid w:val="00C779B5"/>
    <w:rsid w:val="00C863B6"/>
    <w:rsid w:val="00C9367F"/>
    <w:rsid w:val="00C93CA7"/>
    <w:rsid w:val="00CA05F5"/>
    <w:rsid w:val="00CA2EAB"/>
    <w:rsid w:val="00CA70E8"/>
    <w:rsid w:val="00CB1BEF"/>
    <w:rsid w:val="00CB6CD2"/>
    <w:rsid w:val="00CC1635"/>
    <w:rsid w:val="00CC63DD"/>
    <w:rsid w:val="00CD4343"/>
    <w:rsid w:val="00CD5350"/>
    <w:rsid w:val="00CD5C67"/>
    <w:rsid w:val="00CE2E75"/>
    <w:rsid w:val="00D00324"/>
    <w:rsid w:val="00D03D3F"/>
    <w:rsid w:val="00D3254D"/>
    <w:rsid w:val="00D346E9"/>
    <w:rsid w:val="00D45340"/>
    <w:rsid w:val="00D53AFE"/>
    <w:rsid w:val="00D5538A"/>
    <w:rsid w:val="00D557E1"/>
    <w:rsid w:val="00D61C47"/>
    <w:rsid w:val="00D80B94"/>
    <w:rsid w:val="00D856A2"/>
    <w:rsid w:val="00D94F2B"/>
    <w:rsid w:val="00DB3520"/>
    <w:rsid w:val="00DB37EA"/>
    <w:rsid w:val="00DC2B95"/>
    <w:rsid w:val="00DE637C"/>
    <w:rsid w:val="00E005B7"/>
    <w:rsid w:val="00E00AED"/>
    <w:rsid w:val="00E0239E"/>
    <w:rsid w:val="00E05C2C"/>
    <w:rsid w:val="00E06984"/>
    <w:rsid w:val="00E202A9"/>
    <w:rsid w:val="00E31CCA"/>
    <w:rsid w:val="00E323BE"/>
    <w:rsid w:val="00E33164"/>
    <w:rsid w:val="00E342F7"/>
    <w:rsid w:val="00E34C8F"/>
    <w:rsid w:val="00E42ABC"/>
    <w:rsid w:val="00E50275"/>
    <w:rsid w:val="00E51098"/>
    <w:rsid w:val="00E516EB"/>
    <w:rsid w:val="00E52C06"/>
    <w:rsid w:val="00E55B10"/>
    <w:rsid w:val="00E633E4"/>
    <w:rsid w:val="00E63458"/>
    <w:rsid w:val="00E71ED4"/>
    <w:rsid w:val="00E80AE3"/>
    <w:rsid w:val="00E811AC"/>
    <w:rsid w:val="00E81FB3"/>
    <w:rsid w:val="00E9137B"/>
    <w:rsid w:val="00E92351"/>
    <w:rsid w:val="00EA2C9B"/>
    <w:rsid w:val="00EA5C4D"/>
    <w:rsid w:val="00EB4A1E"/>
    <w:rsid w:val="00EC0154"/>
    <w:rsid w:val="00EC1902"/>
    <w:rsid w:val="00EC70FD"/>
    <w:rsid w:val="00EE7788"/>
    <w:rsid w:val="00F0460D"/>
    <w:rsid w:val="00F1197C"/>
    <w:rsid w:val="00F15477"/>
    <w:rsid w:val="00F43B10"/>
    <w:rsid w:val="00F57FC2"/>
    <w:rsid w:val="00F64BBB"/>
    <w:rsid w:val="00F6704C"/>
    <w:rsid w:val="00F678A8"/>
    <w:rsid w:val="00F71366"/>
    <w:rsid w:val="00F72AD7"/>
    <w:rsid w:val="00F76FCF"/>
    <w:rsid w:val="00F84A62"/>
    <w:rsid w:val="00F90C32"/>
    <w:rsid w:val="00F97F30"/>
    <w:rsid w:val="00FA4069"/>
    <w:rsid w:val="00FC2D44"/>
    <w:rsid w:val="00FC7D7B"/>
    <w:rsid w:val="00FD45D8"/>
    <w:rsid w:val="00FE257D"/>
    <w:rsid w:val="00FE5C21"/>
    <w:rsid w:val="00FF052C"/>
    <w:rsid w:val="00FF6552"/>
    <w:rsid w:val="00FF78CE"/>
    <w:rsid w:val="01C42C4D"/>
    <w:rsid w:val="0231ABCC"/>
    <w:rsid w:val="0241DE2B"/>
    <w:rsid w:val="05FBA1AA"/>
    <w:rsid w:val="0675ADC8"/>
    <w:rsid w:val="06D5A0DD"/>
    <w:rsid w:val="089D9ECB"/>
    <w:rsid w:val="0AF76F60"/>
    <w:rsid w:val="0BD56B5C"/>
    <w:rsid w:val="0C5BDD1A"/>
    <w:rsid w:val="0DB7D019"/>
    <w:rsid w:val="102CFF7C"/>
    <w:rsid w:val="118004B6"/>
    <w:rsid w:val="122E03A7"/>
    <w:rsid w:val="13CCE2BD"/>
    <w:rsid w:val="1594041B"/>
    <w:rsid w:val="1733E934"/>
    <w:rsid w:val="17A19BA9"/>
    <w:rsid w:val="18D7286B"/>
    <w:rsid w:val="1B00497C"/>
    <w:rsid w:val="1BD326F2"/>
    <w:rsid w:val="1C82F776"/>
    <w:rsid w:val="1CCFABFD"/>
    <w:rsid w:val="1E2D8CA9"/>
    <w:rsid w:val="203D64AA"/>
    <w:rsid w:val="2126AD24"/>
    <w:rsid w:val="21401364"/>
    <w:rsid w:val="245A0C95"/>
    <w:rsid w:val="25034ACA"/>
    <w:rsid w:val="25C8DA3F"/>
    <w:rsid w:val="268DCBB5"/>
    <w:rsid w:val="27E676A7"/>
    <w:rsid w:val="2A305840"/>
    <w:rsid w:val="2B6D63CC"/>
    <w:rsid w:val="2EE35C1E"/>
    <w:rsid w:val="2FF2D9D5"/>
    <w:rsid w:val="32E2C582"/>
    <w:rsid w:val="32F7F511"/>
    <w:rsid w:val="346BF859"/>
    <w:rsid w:val="34D18C0C"/>
    <w:rsid w:val="3507FA34"/>
    <w:rsid w:val="36FDEC06"/>
    <w:rsid w:val="3715A16D"/>
    <w:rsid w:val="3843ABEB"/>
    <w:rsid w:val="3899FF14"/>
    <w:rsid w:val="3B1E7146"/>
    <w:rsid w:val="3DC5D559"/>
    <w:rsid w:val="3FBE8050"/>
    <w:rsid w:val="42B8E023"/>
    <w:rsid w:val="447A2605"/>
    <w:rsid w:val="44FF156C"/>
    <w:rsid w:val="464F55A1"/>
    <w:rsid w:val="468924A1"/>
    <w:rsid w:val="48F2B9D0"/>
    <w:rsid w:val="4912BEA9"/>
    <w:rsid w:val="49C812E2"/>
    <w:rsid w:val="4DB81C4E"/>
    <w:rsid w:val="4DFFABBE"/>
    <w:rsid w:val="4E5146E1"/>
    <w:rsid w:val="4E906A18"/>
    <w:rsid w:val="50A93BF7"/>
    <w:rsid w:val="515D9BC6"/>
    <w:rsid w:val="552555E6"/>
    <w:rsid w:val="57D3529E"/>
    <w:rsid w:val="58DBBA2B"/>
    <w:rsid w:val="58E69E94"/>
    <w:rsid w:val="5993B662"/>
    <w:rsid w:val="59F5632E"/>
    <w:rsid w:val="5B07F631"/>
    <w:rsid w:val="5C58AED0"/>
    <w:rsid w:val="5D0BE7FE"/>
    <w:rsid w:val="5D67AA12"/>
    <w:rsid w:val="618057B1"/>
    <w:rsid w:val="61C4095E"/>
    <w:rsid w:val="6236278B"/>
    <w:rsid w:val="6372AD6F"/>
    <w:rsid w:val="6450B61C"/>
    <w:rsid w:val="648F2CDF"/>
    <w:rsid w:val="68F147CD"/>
    <w:rsid w:val="69728897"/>
    <w:rsid w:val="6AA61DDD"/>
    <w:rsid w:val="6D619944"/>
    <w:rsid w:val="6FD81F03"/>
    <w:rsid w:val="70C22A10"/>
    <w:rsid w:val="7380FBC6"/>
    <w:rsid w:val="738EEA5E"/>
    <w:rsid w:val="7474DC14"/>
    <w:rsid w:val="7702003C"/>
    <w:rsid w:val="7768E2D1"/>
    <w:rsid w:val="7A2993E8"/>
    <w:rsid w:val="7A8705F3"/>
    <w:rsid w:val="7AE8F905"/>
    <w:rsid w:val="7B2856C2"/>
    <w:rsid w:val="7CDA7C9A"/>
    <w:rsid w:val="7DAFFBC1"/>
    <w:rsid w:val="7ED6D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E7C4"/>
  <w15:chartTrackingRefBased/>
  <w15:docId w15:val="{9983D20C-4DEA-4ADD-9E80-37545775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AA8"/>
    <w:rPr>
      <w:rFonts w:eastAsiaTheme="majorEastAsia" w:cstheme="majorBidi"/>
      <w:color w:val="272727" w:themeColor="text1" w:themeTint="D8"/>
    </w:rPr>
  </w:style>
  <w:style w:type="paragraph" w:styleId="Title">
    <w:name w:val="Title"/>
    <w:basedOn w:val="Normal"/>
    <w:next w:val="Normal"/>
    <w:link w:val="TitleChar"/>
    <w:uiPriority w:val="10"/>
    <w:qFormat/>
    <w:rsid w:val="00C04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AA8"/>
    <w:pPr>
      <w:spacing w:before="160"/>
      <w:jc w:val="center"/>
    </w:pPr>
    <w:rPr>
      <w:i/>
      <w:iCs/>
      <w:color w:val="404040" w:themeColor="text1" w:themeTint="BF"/>
    </w:rPr>
  </w:style>
  <w:style w:type="character" w:customStyle="1" w:styleId="QuoteChar">
    <w:name w:val="Quote Char"/>
    <w:basedOn w:val="DefaultParagraphFont"/>
    <w:link w:val="Quote"/>
    <w:uiPriority w:val="29"/>
    <w:rsid w:val="00C04AA8"/>
    <w:rPr>
      <w:i/>
      <w:iCs/>
      <w:color w:val="404040" w:themeColor="text1" w:themeTint="BF"/>
    </w:rPr>
  </w:style>
  <w:style w:type="paragraph" w:styleId="ListParagraph">
    <w:name w:val="List Paragraph"/>
    <w:basedOn w:val="Normal"/>
    <w:uiPriority w:val="1"/>
    <w:qFormat/>
    <w:rsid w:val="00C04AA8"/>
    <w:pPr>
      <w:ind w:left="720"/>
      <w:contextualSpacing/>
    </w:pPr>
  </w:style>
  <w:style w:type="character" w:styleId="IntenseEmphasis">
    <w:name w:val="Intense Emphasis"/>
    <w:basedOn w:val="DefaultParagraphFont"/>
    <w:uiPriority w:val="21"/>
    <w:qFormat/>
    <w:rsid w:val="00C04AA8"/>
    <w:rPr>
      <w:i/>
      <w:iCs/>
      <w:color w:val="0F4761" w:themeColor="accent1" w:themeShade="BF"/>
    </w:rPr>
  </w:style>
  <w:style w:type="paragraph" w:styleId="IntenseQuote">
    <w:name w:val="Intense Quote"/>
    <w:basedOn w:val="Normal"/>
    <w:next w:val="Normal"/>
    <w:link w:val="IntenseQuoteChar"/>
    <w:uiPriority w:val="30"/>
    <w:qFormat/>
    <w:rsid w:val="00C04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AA8"/>
    <w:rPr>
      <w:i/>
      <w:iCs/>
      <w:color w:val="0F4761" w:themeColor="accent1" w:themeShade="BF"/>
    </w:rPr>
  </w:style>
  <w:style w:type="character" w:styleId="IntenseReference">
    <w:name w:val="Intense Reference"/>
    <w:basedOn w:val="DefaultParagraphFont"/>
    <w:uiPriority w:val="32"/>
    <w:qFormat/>
    <w:rsid w:val="00C04AA8"/>
    <w:rPr>
      <w:b/>
      <w:bCs/>
      <w:smallCaps/>
      <w:color w:val="0F4761" w:themeColor="accent1" w:themeShade="BF"/>
      <w:spacing w:val="5"/>
    </w:rPr>
  </w:style>
  <w:style w:type="table" w:styleId="TableGrid">
    <w:name w:val="Table Grid"/>
    <w:basedOn w:val="TableNormal"/>
    <w:uiPriority w:val="39"/>
    <w:rsid w:val="00C04A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630"/>
    <w:rPr>
      <w:sz w:val="16"/>
      <w:szCs w:val="16"/>
    </w:rPr>
  </w:style>
  <w:style w:type="paragraph" w:styleId="CommentText">
    <w:name w:val="annotation text"/>
    <w:basedOn w:val="Normal"/>
    <w:link w:val="CommentTextChar"/>
    <w:uiPriority w:val="99"/>
    <w:unhideWhenUsed/>
    <w:rsid w:val="00A81630"/>
    <w:pPr>
      <w:spacing w:line="240" w:lineRule="auto"/>
    </w:pPr>
    <w:rPr>
      <w:sz w:val="20"/>
      <w:szCs w:val="20"/>
    </w:rPr>
  </w:style>
  <w:style w:type="character" w:customStyle="1" w:styleId="CommentTextChar">
    <w:name w:val="Comment Text Char"/>
    <w:basedOn w:val="DefaultParagraphFont"/>
    <w:link w:val="CommentText"/>
    <w:uiPriority w:val="99"/>
    <w:rsid w:val="00A81630"/>
    <w:rPr>
      <w:sz w:val="20"/>
      <w:szCs w:val="20"/>
    </w:rPr>
  </w:style>
  <w:style w:type="paragraph" w:styleId="CommentSubject">
    <w:name w:val="annotation subject"/>
    <w:basedOn w:val="CommentText"/>
    <w:next w:val="CommentText"/>
    <w:link w:val="CommentSubjectChar"/>
    <w:uiPriority w:val="99"/>
    <w:semiHidden/>
    <w:unhideWhenUsed/>
    <w:rsid w:val="00A81630"/>
    <w:rPr>
      <w:b/>
      <w:bCs/>
    </w:rPr>
  </w:style>
  <w:style w:type="character" w:customStyle="1" w:styleId="CommentSubjectChar">
    <w:name w:val="Comment Subject Char"/>
    <w:basedOn w:val="CommentTextChar"/>
    <w:link w:val="CommentSubject"/>
    <w:uiPriority w:val="99"/>
    <w:semiHidden/>
    <w:rsid w:val="00A81630"/>
    <w:rPr>
      <w:b/>
      <w:bCs/>
      <w:sz w:val="20"/>
      <w:szCs w:val="20"/>
    </w:rPr>
  </w:style>
  <w:style w:type="paragraph" w:styleId="Header">
    <w:name w:val="header"/>
    <w:basedOn w:val="Normal"/>
    <w:link w:val="HeaderChar"/>
    <w:uiPriority w:val="99"/>
    <w:unhideWhenUsed/>
    <w:rsid w:val="00A81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30"/>
  </w:style>
  <w:style w:type="paragraph" w:styleId="Footer">
    <w:name w:val="footer"/>
    <w:basedOn w:val="Normal"/>
    <w:link w:val="FooterChar"/>
    <w:uiPriority w:val="99"/>
    <w:unhideWhenUsed/>
    <w:rsid w:val="00A81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30"/>
  </w:style>
  <w:style w:type="character" w:styleId="Mention">
    <w:name w:val="Mention"/>
    <w:basedOn w:val="DefaultParagraphFont"/>
    <w:uiPriority w:val="99"/>
    <w:unhideWhenUsed/>
    <w:rsid w:val="00587B33"/>
    <w:rPr>
      <w:color w:val="2B579A"/>
      <w:shd w:val="clear" w:color="auto" w:fill="E1DFDD"/>
    </w:rPr>
  </w:style>
  <w:style w:type="paragraph" w:styleId="Revision">
    <w:name w:val="Revision"/>
    <w:hidden/>
    <w:uiPriority w:val="99"/>
    <w:semiHidden/>
    <w:rsid w:val="00B42EC5"/>
    <w:pPr>
      <w:spacing w:after="0" w:line="240" w:lineRule="auto"/>
    </w:pPr>
  </w:style>
  <w:style w:type="character" w:styleId="Hyperlink">
    <w:name w:val="Hyperlink"/>
    <w:basedOn w:val="DefaultParagraphFont"/>
    <w:uiPriority w:val="99"/>
    <w:unhideWhenUsed/>
    <w:rsid w:val="00017CCD"/>
    <w:rPr>
      <w:color w:val="467886" w:themeColor="hyperlink"/>
      <w:u w:val="single"/>
    </w:rPr>
  </w:style>
  <w:style w:type="character" w:styleId="UnresolvedMention">
    <w:name w:val="Unresolved Mention"/>
    <w:basedOn w:val="DefaultParagraphFont"/>
    <w:uiPriority w:val="99"/>
    <w:semiHidden/>
    <w:unhideWhenUsed/>
    <w:rsid w:val="00017CCD"/>
    <w:rPr>
      <w:color w:val="605E5C"/>
      <w:shd w:val="clear" w:color="auto" w:fill="E1DFDD"/>
    </w:rPr>
  </w:style>
  <w:style w:type="character" w:styleId="FollowedHyperlink">
    <w:name w:val="FollowedHyperlink"/>
    <w:basedOn w:val="DefaultParagraphFont"/>
    <w:uiPriority w:val="99"/>
    <w:semiHidden/>
    <w:unhideWhenUsed/>
    <w:rsid w:val="0022334F"/>
    <w:rPr>
      <w:color w:val="96607D" w:themeColor="followedHyperlink"/>
      <w:u w:val="single"/>
    </w:rPr>
  </w:style>
  <w:style w:type="paragraph" w:styleId="Caption">
    <w:name w:val="caption"/>
    <w:basedOn w:val="Normal"/>
    <w:next w:val="Normal"/>
    <w:uiPriority w:val="35"/>
    <w:unhideWhenUsed/>
    <w:qFormat/>
    <w:rsid w:val="00B60A5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rbirth.org/psbs/safe-reduction-of-cesarean-bir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mqcc.org/toolkits-quality-improvement/supporting-vaginal-bir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63f584-48db-411f-92c5-12037ec5af16" xsi:nil="true"/>
    <lcf76f155ced4ddcb4097134ff3c332f xmlns="6c0f9804-2d33-47f9-8806-b6624971fce9">
      <Terms xmlns="http://schemas.microsoft.com/office/infopath/2007/PartnerControls"/>
    </lcf76f155ced4ddcb4097134ff3c332f>
    <Confidential1 xmlns="e063f584-48db-411f-92c5-12037ec5af16">false</Confidential1>
  </documentManagement>
</p:properties>
</file>

<file path=customXml/item3.xml><?xml version="1.0" encoding="utf-8"?>
<ct:contentTypeSchema xmlns:ct="http://schemas.microsoft.com/office/2006/metadata/contentType" xmlns:ma="http://schemas.microsoft.com/office/2006/metadata/properties/metaAttributes" ct:_="" ma:_="" ma:contentTypeName="Unclassified" ma:contentTypeID="0x0101003C4DB5B8A6714248AB737FEA2D12135E0200ED0E7B7F5437124A9552236E0CA6F36A" ma:contentTypeVersion="24" ma:contentTypeDescription="" ma:contentTypeScope="" ma:versionID="acfa3b5b9b0aebe2e990905b50259c32">
  <xsd:schema xmlns:xsd="http://www.w3.org/2001/XMLSchema" xmlns:xs="http://www.w3.org/2001/XMLSchema" xmlns:p="http://schemas.microsoft.com/office/2006/metadata/properties" xmlns:ns2="e063f584-48db-411f-92c5-12037ec5af16" xmlns:ns3="6c0f9804-2d33-47f9-8806-b6624971fce9" targetNamespace="http://schemas.microsoft.com/office/2006/metadata/properties" ma:root="true" ma:fieldsID="bb532ed45362606b4c67c6f90f1c447e" ns2:_="" ns3:_="">
    <xsd:import namespace="e063f584-48db-411f-92c5-12037ec5af16"/>
    <xsd:import namespace="6c0f9804-2d33-47f9-8806-b6624971fce9"/>
    <xsd:element name="properties">
      <xsd:complexType>
        <xsd:sequence>
          <xsd:element name="documentManagement">
            <xsd:complexType>
              <xsd:all>
                <xsd:element ref="ns2:Confidential1"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f584-48db-411f-92c5-12037ec5af16" elementFormDefault="qualified">
    <xsd:import namespace="http://schemas.microsoft.com/office/2006/documentManagement/types"/>
    <xsd:import namespace="http://schemas.microsoft.com/office/infopath/2007/PartnerControls"/>
    <xsd:element name="Confidential1" ma:index="8" nillable="true" ma:displayName="Confidential" ma:default="0" ma:internalName="Confidential1" ma:readOnly="fals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ecee81-903f-41d7-be85-6e2eebb2788c}" ma:internalName="TaxCatchAll" ma:showField="CatchAllData" ma:web="e063f584-48db-411f-92c5-12037ec5a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0f9804-2d33-47f9-8806-b6624971f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165CA-D749-4EF0-8874-CFF7322C7B7E}">
  <ds:schemaRefs>
    <ds:schemaRef ds:uri="http://schemas.microsoft.com/sharepoint/v3/contenttype/forms"/>
  </ds:schemaRefs>
</ds:datastoreItem>
</file>

<file path=customXml/itemProps2.xml><?xml version="1.0" encoding="utf-8"?>
<ds:datastoreItem xmlns:ds="http://schemas.openxmlformats.org/officeDocument/2006/customXml" ds:itemID="{162C1BE0-F0A2-4E8D-9189-B8A6428D6FA1}">
  <ds:schemaRefs>
    <ds:schemaRef ds:uri="http://schemas.microsoft.com/office/2006/metadata/properties"/>
    <ds:schemaRef ds:uri="http://schemas.microsoft.com/office/infopath/2007/PartnerControls"/>
    <ds:schemaRef ds:uri="e063f584-48db-411f-92c5-12037ec5af16"/>
    <ds:schemaRef ds:uri="6c0f9804-2d33-47f9-8806-b6624971fce9"/>
  </ds:schemaRefs>
</ds:datastoreItem>
</file>

<file path=customXml/itemProps3.xml><?xml version="1.0" encoding="utf-8"?>
<ds:datastoreItem xmlns:ds="http://schemas.openxmlformats.org/officeDocument/2006/customXml" ds:itemID="{BFA55AE8-869A-4E99-A74D-AD7047026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f584-48db-411f-92c5-12037ec5af16"/>
    <ds:schemaRef ds:uri="6c0f9804-2d33-47f9-8806-b6624971f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1056</Words>
  <Characters>6024</Characters>
  <Application>Microsoft Office Word</Application>
  <DocSecurity>4</DocSecurity>
  <Lines>50</Lines>
  <Paragraphs>14</Paragraphs>
  <ScaleCrop>false</ScaleCrop>
  <Company/>
  <LinksUpToDate>false</LinksUpToDate>
  <CharactersWithSpaces>7066</CharactersWithSpaces>
  <SharedDoc>false</SharedDoc>
  <HLinks>
    <vt:vector size="12" baseType="variant">
      <vt:variant>
        <vt:i4>1769474</vt:i4>
      </vt:variant>
      <vt:variant>
        <vt:i4>9</vt:i4>
      </vt:variant>
      <vt:variant>
        <vt:i4>0</vt:i4>
      </vt:variant>
      <vt:variant>
        <vt:i4>5</vt:i4>
      </vt:variant>
      <vt:variant>
        <vt:lpwstr>https://saferbirth.org/psbs/safe-reduction-of-cesarean-birth</vt:lpwstr>
      </vt:variant>
      <vt:variant>
        <vt:lpwstr/>
      </vt:variant>
      <vt:variant>
        <vt:i4>2883695</vt:i4>
      </vt:variant>
      <vt:variant>
        <vt:i4>6</vt:i4>
      </vt:variant>
      <vt:variant>
        <vt:i4>0</vt:i4>
      </vt:variant>
      <vt:variant>
        <vt:i4>5</vt:i4>
      </vt:variant>
      <vt:variant>
        <vt:lpwstr>https://www.cmqcc.org/toolkits-quality-improvement/supporting-vaginal-birth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E&amp;M Logic Model Template</dc:title>
  <dc:subject/>
  <dc:creator>Battelle</dc:creator>
  <cp:keywords>E&amp;M, Logic Model Template</cp:keywords>
  <dc:description/>
  <cp:lastModifiedBy>Franklin, Kelley</cp:lastModifiedBy>
  <cp:revision>246</cp:revision>
  <dcterms:created xsi:type="dcterms:W3CDTF">2026-04-03T17:05:00Z</dcterms:created>
  <dcterms:modified xsi:type="dcterms:W3CDTF">2026-04-30T19:04:00Z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0x0101003C4DB5B8A6714248AB737FEA2D12135E0200ED0E7B7F5437124A9552236E0CA6F36A</vt:lpwstr>
  </property>
  <property fmtid="{D5CDD505-2E9C-101B-9397-08002B2CF9AE}" pid="3" name="MediaServiceImageTags">
    <vt:lpwstr/>
  </property>
  <property fmtid="{D5CDD505-2E9C-101B-9397-08002B2CF9AE}" pid="4" name="docLang">
    <vt:lpwstr>en</vt:lpwstr>
  </property>
</Properties>
</file>